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4558" w14:textId="77777777" w:rsidR="00F307E8" w:rsidRDefault="00D874AC" w:rsidP="00403CD2">
      <w:pPr>
        <w:pStyle w:val="1"/>
        <w:spacing w:before="0" w:line="240" w:lineRule="auto"/>
        <w:ind w:left="0" w:firstLine="0"/>
        <w:jc w:val="center"/>
        <w:rPr>
          <w:lang w:val="ru-RU"/>
        </w:rPr>
      </w:pPr>
      <w:r w:rsidRPr="001903A8">
        <w:rPr>
          <w:lang w:val="ru-RU"/>
        </w:rPr>
        <w:t xml:space="preserve">ДОГОВОР </w:t>
      </w:r>
    </w:p>
    <w:p w14:paraId="18D9E206" w14:textId="4C8C80A0" w:rsidR="00D874AC" w:rsidRPr="00C73C3F" w:rsidRDefault="0005605C" w:rsidP="00403CD2">
      <w:pPr>
        <w:pStyle w:val="1"/>
        <w:spacing w:before="0" w:line="240" w:lineRule="auto"/>
        <w:ind w:left="0" w:firstLine="0"/>
        <w:jc w:val="center"/>
        <w:rPr>
          <w:lang w:val="ru-RU"/>
        </w:rPr>
      </w:pPr>
      <w:r>
        <w:rPr>
          <w:lang w:val="ru-RU"/>
        </w:rPr>
        <w:t xml:space="preserve">ГЕНЕРАЛЬНОГО </w:t>
      </w:r>
      <w:r w:rsidR="00D874AC" w:rsidRPr="006B2A4F">
        <w:rPr>
          <w:lang w:val="ru-RU"/>
        </w:rPr>
        <w:t xml:space="preserve">ПОДРЯДА </w:t>
      </w:r>
      <w:r w:rsidR="00D874AC" w:rsidRPr="00A00C0F">
        <w:rPr>
          <w:lang w:val="ru-RU"/>
        </w:rPr>
        <w:t>№</w:t>
      </w:r>
      <w:r w:rsidR="003270BE" w:rsidRPr="00A00C0F">
        <w:rPr>
          <w:lang w:val="ru-RU"/>
        </w:rPr>
        <w:t xml:space="preserve"> </w:t>
      </w:r>
      <w:r w:rsidR="00C73C3F" w:rsidRPr="00C73C3F">
        <w:rPr>
          <w:lang w:val="ru-RU"/>
        </w:rPr>
        <w:t>_________</w:t>
      </w:r>
    </w:p>
    <w:p w14:paraId="79C0AF62" w14:textId="77777777" w:rsidR="00D874AC" w:rsidRPr="006B2A4F" w:rsidRDefault="00D874AC" w:rsidP="001903A8">
      <w:pPr>
        <w:pStyle w:val="a3"/>
        <w:ind w:left="0"/>
        <w:jc w:val="left"/>
        <w:rPr>
          <w:b/>
          <w:lang w:val="ru-RU"/>
        </w:rPr>
      </w:pPr>
    </w:p>
    <w:p w14:paraId="70152D12" w14:textId="649AE5C9" w:rsidR="00D874AC" w:rsidRPr="001903A8" w:rsidRDefault="00217AB9" w:rsidP="001903A8">
      <w:pPr>
        <w:pStyle w:val="a3"/>
        <w:tabs>
          <w:tab w:val="left" w:pos="7618"/>
        </w:tabs>
        <w:rPr>
          <w:lang w:val="ru-RU"/>
        </w:rPr>
      </w:pPr>
      <w:r>
        <w:rPr>
          <w:lang w:val="ru-RU"/>
        </w:rPr>
        <w:t>П. Кшенский</w:t>
      </w:r>
      <w:r w:rsidR="00D874AC" w:rsidRPr="006B2A4F">
        <w:rPr>
          <w:lang w:val="ru-RU"/>
        </w:rPr>
        <w:t xml:space="preserve">                                                                             </w:t>
      </w:r>
      <w:r w:rsidR="001903A8" w:rsidRPr="006B2A4F">
        <w:rPr>
          <w:lang w:val="ru-RU"/>
        </w:rPr>
        <w:t xml:space="preserve">          </w:t>
      </w:r>
      <w:r w:rsidR="00113629">
        <w:rPr>
          <w:lang w:val="ru-RU"/>
        </w:rPr>
        <w:t xml:space="preserve">         </w:t>
      </w:r>
      <w:r w:rsidR="00C73C3F" w:rsidRPr="00C73C3F">
        <w:rPr>
          <w:lang w:val="ru-RU"/>
        </w:rPr>
        <w:t>__</w:t>
      </w:r>
      <w:r w:rsidR="00113629">
        <w:rPr>
          <w:lang w:val="ru-RU"/>
        </w:rPr>
        <w:t xml:space="preserve"> </w:t>
      </w:r>
      <w:r w:rsidR="00C73C3F" w:rsidRPr="00C73C3F">
        <w:rPr>
          <w:lang w:val="ru-RU"/>
        </w:rPr>
        <w:t>__________</w:t>
      </w:r>
      <w:r w:rsidR="00054D19">
        <w:rPr>
          <w:lang w:val="ru-RU"/>
        </w:rPr>
        <w:t xml:space="preserve"> 202</w:t>
      </w:r>
      <w:r>
        <w:rPr>
          <w:lang w:val="ru-RU"/>
        </w:rPr>
        <w:t>1</w:t>
      </w:r>
      <w:r w:rsidR="00054D19">
        <w:rPr>
          <w:lang w:val="ru-RU"/>
        </w:rPr>
        <w:t xml:space="preserve"> </w:t>
      </w:r>
      <w:r w:rsidR="00D874AC" w:rsidRPr="00A00C0F">
        <w:rPr>
          <w:lang w:val="ru-RU"/>
        </w:rPr>
        <w:t>г</w:t>
      </w:r>
      <w:r w:rsidR="003270BE" w:rsidRPr="00A00C0F">
        <w:rPr>
          <w:lang w:val="ru-RU"/>
        </w:rPr>
        <w:t>.</w:t>
      </w:r>
    </w:p>
    <w:p w14:paraId="2F52ACA1" w14:textId="77777777" w:rsidR="0032785D" w:rsidRDefault="0032785D" w:rsidP="00661098">
      <w:pPr>
        <w:tabs>
          <w:tab w:val="left" w:pos="2636"/>
          <w:tab w:val="left" w:pos="3480"/>
          <w:tab w:val="left" w:pos="5754"/>
          <w:tab w:val="left" w:pos="8480"/>
        </w:tabs>
        <w:ind w:left="100" w:right="98" w:firstLine="707"/>
        <w:jc w:val="both"/>
        <w:rPr>
          <w:b/>
          <w:sz w:val="24"/>
          <w:szCs w:val="24"/>
          <w:lang w:val="ru-RU"/>
        </w:rPr>
      </w:pPr>
    </w:p>
    <w:p w14:paraId="7D7D2952" w14:textId="14ACE3F4" w:rsidR="00661098" w:rsidRPr="00C73C3F" w:rsidRDefault="00661098" w:rsidP="00661098">
      <w:pPr>
        <w:tabs>
          <w:tab w:val="left" w:pos="2636"/>
          <w:tab w:val="left" w:pos="3480"/>
          <w:tab w:val="left" w:pos="5754"/>
          <w:tab w:val="left" w:pos="8480"/>
        </w:tabs>
        <w:ind w:left="100" w:right="98" w:firstLine="707"/>
        <w:jc w:val="both"/>
        <w:rPr>
          <w:sz w:val="24"/>
          <w:szCs w:val="24"/>
          <w:lang w:val="ru-RU"/>
        </w:rPr>
      </w:pPr>
      <w:r w:rsidRPr="00C73C3F">
        <w:rPr>
          <w:b/>
          <w:sz w:val="24"/>
          <w:szCs w:val="24"/>
          <w:lang w:val="ru-RU"/>
        </w:rPr>
        <w:t xml:space="preserve">Общество с ограниченной ответственностью </w:t>
      </w:r>
      <w:r w:rsidR="00217AB9" w:rsidRPr="00217AB9">
        <w:rPr>
          <w:b/>
          <w:sz w:val="24"/>
          <w:szCs w:val="24"/>
          <w:lang w:val="ru-RU"/>
        </w:rPr>
        <w:t>«</w:t>
      </w:r>
      <w:proofErr w:type="spellStart"/>
      <w:r w:rsidR="00217AB9" w:rsidRPr="00217AB9">
        <w:rPr>
          <w:b/>
          <w:sz w:val="24"/>
          <w:szCs w:val="24"/>
          <w:lang w:val="ru-RU"/>
        </w:rPr>
        <w:t>АгроИнвест</w:t>
      </w:r>
      <w:proofErr w:type="spellEnd"/>
      <w:r w:rsidR="00217AB9" w:rsidRPr="00217AB9">
        <w:rPr>
          <w:b/>
          <w:sz w:val="24"/>
          <w:szCs w:val="24"/>
          <w:lang w:val="ru-RU"/>
        </w:rPr>
        <w:t>-Кшенский элеватор»</w:t>
      </w:r>
      <w:r w:rsidRPr="00C73C3F">
        <w:rPr>
          <w:b/>
          <w:sz w:val="24"/>
          <w:szCs w:val="24"/>
          <w:lang w:val="ru-RU"/>
        </w:rPr>
        <w:t xml:space="preserve">, </w:t>
      </w:r>
      <w:r w:rsidRPr="00C73C3F">
        <w:rPr>
          <w:sz w:val="24"/>
          <w:szCs w:val="24"/>
          <w:lang w:val="ru-RU"/>
        </w:rPr>
        <w:t xml:space="preserve">именуемое в дальнейшем </w:t>
      </w:r>
      <w:r w:rsidRPr="00C73C3F">
        <w:rPr>
          <w:b/>
          <w:bCs/>
          <w:sz w:val="24"/>
          <w:szCs w:val="24"/>
          <w:lang w:val="ru-RU"/>
        </w:rPr>
        <w:t>«Заказчик»</w:t>
      </w:r>
      <w:r w:rsidRPr="00C73C3F">
        <w:rPr>
          <w:sz w:val="24"/>
          <w:szCs w:val="24"/>
          <w:lang w:val="ru-RU"/>
        </w:rPr>
        <w:t xml:space="preserve">, в лице </w:t>
      </w:r>
      <w:r w:rsidR="00217AB9">
        <w:rPr>
          <w:sz w:val="24"/>
          <w:szCs w:val="24"/>
          <w:lang w:val="ru-RU"/>
        </w:rPr>
        <w:t>генерального дире</w:t>
      </w:r>
      <w:r w:rsidR="008A2E1B">
        <w:rPr>
          <w:sz w:val="24"/>
          <w:szCs w:val="24"/>
          <w:lang w:val="ru-RU"/>
        </w:rPr>
        <w:t>кт</w:t>
      </w:r>
      <w:r w:rsidR="00217AB9">
        <w:rPr>
          <w:sz w:val="24"/>
          <w:szCs w:val="24"/>
          <w:lang w:val="ru-RU"/>
        </w:rPr>
        <w:t>ора Ткачева Андрея Геннадьевича</w:t>
      </w:r>
      <w:r w:rsidRPr="00C73C3F">
        <w:rPr>
          <w:sz w:val="24"/>
          <w:szCs w:val="24"/>
          <w:lang w:val="ru-RU"/>
        </w:rPr>
        <w:t xml:space="preserve">, действующего на основании </w:t>
      </w:r>
      <w:r w:rsidR="00217AB9">
        <w:rPr>
          <w:sz w:val="24"/>
          <w:szCs w:val="24"/>
          <w:lang w:val="ru-RU"/>
        </w:rPr>
        <w:t>Устава</w:t>
      </w:r>
      <w:r w:rsidRPr="00C73C3F">
        <w:rPr>
          <w:sz w:val="24"/>
          <w:szCs w:val="24"/>
          <w:lang w:val="ru-RU"/>
        </w:rPr>
        <w:t>, с одной стороны,</w:t>
      </w:r>
      <w:r w:rsidRPr="00C73C3F">
        <w:rPr>
          <w:spacing w:val="-13"/>
          <w:sz w:val="24"/>
          <w:szCs w:val="24"/>
          <w:lang w:val="ru-RU"/>
        </w:rPr>
        <w:t xml:space="preserve"> </w:t>
      </w:r>
      <w:r w:rsidRPr="00C73C3F">
        <w:rPr>
          <w:sz w:val="24"/>
          <w:szCs w:val="24"/>
          <w:lang w:val="ru-RU"/>
        </w:rPr>
        <w:t>и</w:t>
      </w:r>
    </w:p>
    <w:p w14:paraId="0C68E8A9" w14:textId="3FA89FC1" w:rsidR="00D874AC" w:rsidRPr="001903A8" w:rsidRDefault="00217AB9" w:rsidP="001903A8">
      <w:pPr>
        <w:ind w:left="100" w:right="98" w:firstLine="707"/>
        <w:jc w:val="both"/>
        <w:rPr>
          <w:sz w:val="24"/>
          <w:szCs w:val="24"/>
          <w:lang w:val="ru-RU"/>
        </w:rPr>
      </w:pPr>
      <w:r>
        <w:rPr>
          <w:b/>
          <w:sz w:val="24"/>
          <w:szCs w:val="24"/>
          <w:lang w:val="ru-RU"/>
        </w:rPr>
        <w:t>_____________________</w:t>
      </w:r>
      <w:r w:rsidR="00D874AC" w:rsidRPr="001903A8">
        <w:rPr>
          <w:b/>
          <w:sz w:val="24"/>
          <w:szCs w:val="24"/>
          <w:lang w:val="ru-RU"/>
        </w:rPr>
        <w:t xml:space="preserve">, </w:t>
      </w:r>
      <w:r w:rsidR="00D874AC" w:rsidRPr="001903A8">
        <w:rPr>
          <w:sz w:val="24"/>
          <w:szCs w:val="24"/>
          <w:lang w:val="ru-RU"/>
        </w:rPr>
        <w:t xml:space="preserve">именуемое в дальнейшем </w:t>
      </w:r>
      <w:r w:rsidR="00D874AC" w:rsidRPr="001903A8">
        <w:rPr>
          <w:b/>
          <w:sz w:val="24"/>
          <w:szCs w:val="24"/>
          <w:lang w:val="ru-RU"/>
        </w:rPr>
        <w:t>«</w:t>
      </w:r>
      <w:r w:rsidR="00272609">
        <w:rPr>
          <w:b/>
          <w:sz w:val="24"/>
          <w:szCs w:val="24"/>
          <w:lang w:val="ru-RU"/>
        </w:rPr>
        <w:t>Генеральный п</w:t>
      </w:r>
      <w:r w:rsidR="00D874AC" w:rsidRPr="001903A8">
        <w:rPr>
          <w:b/>
          <w:sz w:val="24"/>
          <w:szCs w:val="24"/>
          <w:lang w:val="ru-RU"/>
        </w:rPr>
        <w:t>одрядчик»</w:t>
      </w:r>
      <w:r w:rsidR="00D874AC" w:rsidRPr="001903A8">
        <w:rPr>
          <w:sz w:val="24"/>
          <w:szCs w:val="24"/>
          <w:lang w:val="ru-RU"/>
        </w:rPr>
        <w:t xml:space="preserve">, в лице </w:t>
      </w:r>
      <w:r>
        <w:rPr>
          <w:b/>
          <w:sz w:val="24"/>
          <w:szCs w:val="24"/>
          <w:lang w:val="ru-RU"/>
        </w:rPr>
        <w:t>_______________________________________</w:t>
      </w:r>
      <w:r w:rsidR="00D874AC" w:rsidRPr="001903A8">
        <w:rPr>
          <w:sz w:val="24"/>
          <w:szCs w:val="24"/>
          <w:lang w:val="ru-RU"/>
        </w:rPr>
        <w:t>, действующего на основании Устава, с другой стороны, заключили настоящий договор (далее по тексту – «Договор» о нижеследующем:</w:t>
      </w:r>
    </w:p>
    <w:p w14:paraId="2FB25BE9" w14:textId="77777777" w:rsidR="00D874AC" w:rsidRPr="001903A8" w:rsidRDefault="00D874AC" w:rsidP="001903A8">
      <w:pPr>
        <w:pStyle w:val="a3"/>
        <w:ind w:left="0"/>
        <w:jc w:val="left"/>
        <w:rPr>
          <w:lang w:val="ru-RU"/>
        </w:rPr>
      </w:pPr>
    </w:p>
    <w:p w14:paraId="687CBC2E" w14:textId="09DEEC0E" w:rsidR="00D874AC" w:rsidRDefault="00D874AC" w:rsidP="00A5422B">
      <w:pPr>
        <w:pStyle w:val="1"/>
        <w:numPr>
          <w:ilvl w:val="0"/>
          <w:numId w:val="2"/>
        </w:numPr>
        <w:tabs>
          <w:tab w:val="left" w:pos="284"/>
        </w:tabs>
        <w:spacing w:before="0" w:line="240" w:lineRule="auto"/>
        <w:ind w:left="0" w:firstLine="0"/>
        <w:jc w:val="center"/>
      </w:pPr>
      <w:r w:rsidRPr="001903A8">
        <w:t>ПРЕДМЕТ</w:t>
      </w:r>
      <w:r w:rsidRPr="001903A8">
        <w:rPr>
          <w:spacing w:val="-6"/>
        </w:rPr>
        <w:t xml:space="preserve"> </w:t>
      </w:r>
      <w:r w:rsidRPr="001903A8">
        <w:t>ДОГОВОРА</w:t>
      </w:r>
    </w:p>
    <w:p w14:paraId="48128F15" w14:textId="77777777" w:rsidR="00316DB9" w:rsidRPr="001903A8" w:rsidRDefault="00316DB9" w:rsidP="007A5EF3">
      <w:pPr>
        <w:pStyle w:val="1"/>
        <w:tabs>
          <w:tab w:val="left" w:pos="4081"/>
        </w:tabs>
        <w:spacing w:before="0" w:line="240" w:lineRule="auto"/>
        <w:ind w:left="3540" w:firstLine="0"/>
        <w:jc w:val="right"/>
      </w:pPr>
    </w:p>
    <w:p w14:paraId="1B000A7E" w14:textId="5E3A8BC6" w:rsidR="007A5EF3" w:rsidRDefault="00D874AC" w:rsidP="007C43EE">
      <w:pPr>
        <w:jc w:val="both"/>
        <w:rPr>
          <w:sz w:val="24"/>
          <w:szCs w:val="24"/>
          <w:lang w:val="ru-RU"/>
        </w:rPr>
      </w:pPr>
      <w:r w:rsidRPr="001903A8">
        <w:rPr>
          <w:sz w:val="24"/>
          <w:szCs w:val="24"/>
          <w:lang w:val="ru-RU"/>
        </w:rPr>
        <w:tab/>
        <w:t xml:space="preserve">1.1.По настоящему договору </w:t>
      </w:r>
      <w:r w:rsidR="00272609">
        <w:rPr>
          <w:sz w:val="24"/>
          <w:szCs w:val="24"/>
          <w:lang w:val="ru-RU"/>
        </w:rPr>
        <w:t>Генеральный п</w:t>
      </w:r>
      <w:r w:rsidRPr="001903A8">
        <w:rPr>
          <w:sz w:val="24"/>
          <w:szCs w:val="24"/>
          <w:lang w:val="ru-RU"/>
        </w:rPr>
        <w:t xml:space="preserve">одрядчик обязуется в установленный Договором срок выполнить по заданию </w:t>
      </w:r>
      <w:r w:rsidRPr="00CC5EA0">
        <w:rPr>
          <w:sz w:val="24"/>
          <w:szCs w:val="24"/>
          <w:lang w:val="ru-RU"/>
        </w:rPr>
        <w:t>Заказчика</w:t>
      </w:r>
      <w:r w:rsidR="0015349F" w:rsidRPr="00CC5EA0">
        <w:rPr>
          <w:sz w:val="24"/>
          <w:szCs w:val="24"/>
          <w:lang w:val="ru-RU"/>
        </w:rPr>
        <w:t xml:space="preserve"> поставку оборудования по </w:t>
      </w:r>
      <w:r w:rsidR="004A15CE" w:rsidRPr="00CC5EA0">
        <w:rPr>
          <w:sz w:val="24"/>
          <w:szCs w:val="24"/>
          <w:lang w:val="ru-RU"/>
        </w:rPr>
        <w:t>согласованным</w:t>
      </w:r>
      <w:r w:rsidR="0015349F" w:rsidRPr="00CC5EA0">
        <w:rPr>
          <w:sz w:val="24"/>
          <w:szCs w:val="24"/>
          <w:lang w:val="ru-RU"/>
        </w:rPr>
        <w:t xml:space="preserve"> с </w:t>
      </w:r>
      <w:r w:rsidR="00B67EAD" w:rsidRPr="00CC5EA0">
        <w:rPr>
          <w:sz w:val="24"/>
          <w:szCs w:val="24"/>
          <w:lang w:val="ru-RU"/>
        </w:rPr>
        <w:t>Заказчик</w:t>
      </w:r>
      <w:r w:rsidR="007C5282" w:rsidRPr="00CC5EA0">
        <w:rPr>
          <w:sz w:val="24"/>
          <w:szCs w:val="24"/>
          <w:lang w:val="ru-RU"/>
        </w:rPr>
        <w:t>ом</w:t>
      </w:r>
      <w:r w:rsidR="00B67EAD" w:rsidRPr="00CC5EA0">
        <w:rPr>
          <w:sz w:val="24"/>
          <w:szCs w:val="24"/>
          <w:lang w:val="ru-RU"/>
        </w:rPr>
        <w:t xml:space="preserve"> спецификаци</w:t>
      </w:r>
      <w:r w:rsidR="004A15CE" w:rsidRPr="00CC5EA0">
        <w:rPr>
          <w:sz w:val="24"/>
          <w:szCs w:val="24"/>
          <w:lang w:val="ru-RU"/>
        </w:rPr>
        <w:t>ям (</w:t>
      </w:r>
      <w:r w:rsidR="007A5EF3" w:rsidRPr="00CC5EA0">
        <w:rPr>
          <w:sz w:val="24"/>
          <w:szCs w:val="24"/>
          <w:lang w:val="ru-RU"/>
        </w:rPr>
        <w:t xml:space="preserve">Приложение № </w:t>
      </w:r>
      <w:r w:rsidR="004A15CE" w:rsidRPr="00CC5EA0">
        <w:rPr>
          <w:sz w:val="24"/>
          <w:szCs w:val="24"/>
          <w:lang w:val="ru-RU"/>
        </w:rPr>
        <w:t>1)</w:t>
      </w:r>
      <w:r w:rsidR="007A5EF3">
        <w:rPr>
          <w:sz w:val="24"/>
          <w:szCs w:val="24"/>
          <w:lang w:val="ru-RU"/>
        </w:rPr>
        <w:t xml:space="preserve"> к настоящему Договору</w:t>
      </w:r>
      <w:r w:rsidR="00B67EAD">
        <w:rPr>
          <w:sz w:val="24"/>
          <w:szCs w:val="24"/>
          <w:lang w:val="ru-RU"/>
        </w:rPr>
        <w:t xml:space="preserve"> </w:t>
      </w:r>
      <w:r w:rsidR="0024578D">
        <w:rPr>
          <w:sz w:val="24"/>
          <w:szCs w:val="24"/>
          <w:lang w:val="ru-RU"/>
        </w:rPr>
        <w:t>(</w:t>
      </w:r>
      <w:r w:rsidR="00B67EAD">
        <w:rPr>
          <w:sz w:val="24"/>
          <w:szCs w:val="24"/>
          <w:lang w:val="ru-RU"/>
        </w:rPr>
        <w:t>далее</w:t>
      </w:r>
      <w:r w:rsidR="0024578D">
        <w:rPr>
          <w:sz w:val="24"/>
          <w:szCs w:val="24"/>
          <w:lang w:val="ru-RU"/>
        </w:rPr>
        <w:t>-</w:t>
      </w:r>
      <w:r w:rsidR="00B67EAD">
        <w:rPr>
          <w:sz w:val="24"/>
          <w:szCs w:val="24"/>
          <w:lang w:val="ru-RU"/>
        </w:rPr>
        <w:t xml:space="preserve"> «Поставка оборудования»</w:t>
      </w:r>
      <w:r w:rsidR="0024578D">
        <w:rPr>
          <w:sz w:val="24"/>
          <w:szCs w:val="24"/>
          <w:lang w:val="ru-RU"/>
        </w:rPr>
        <w:t>)</w:t>
      </w:r>
      <w:r w:rsidR="0015349F">
        <w:rPr>
          <w:sz w:val="24"/>
          <w:szCs w:val="24"/>
          <w:lang w:val="ru-RU"/>
        </w:rPr>
        <w:t xml:space="preserve"> и </w:t>
      </w:r>
      <w:r w:rsidRPr="001903A8">
        <w:rPr>
          <w:sz w:val="24"/>
          <w:szCs w:val="24"/>
          <w:lang w:val="ru-RU"/>
        </w:rPr>
        <w:t xml:space="preserve"> строительно-монтажные работы, работы по </w:t>
      </w:r>
      <w:r w:rsidRPr="00BD1BC0">
        <w:rPr>
          <w:sz w:val="24"/>
          <w:szCs w:val="24"/>
          <w:lang w:val="ru-RU"/>
        </w:rPr>
        <w:t xml:space="preserve">монтажу оборудования и иные работы по </w:t>
      </w:r>
      <w:r w:rsidR="003B0227">
        <w:rPr>
          <w:sz w:val="24"/>
          <w:szCs w:val="24"/>
          <w:lang w:val="ru-RU"/>
        </w:rPr>
        <w:t>реконструкции</w:t>
      </w:r>
      <w:r w:rsidR="003B0227" w:rsidRPr="00BD1BC0">
        <w:rPr>
          <w:sz w:val="24"/>
          <w:szCs w:val="24"/>
          <w:lang w:val="ru-RU"/>
        </w:rPr>
        <w:t xml:space="preserve"> </w:t>
      </w:r>
      <w:r w:rsidRPr="00BD1BC0">
        <w:rPr>
          <w:sz w:val="24"/>
          <w:szCs w:val="24"/>
          <w:lang w:val="ru-RU"/>
        </w:rPr>
        <w:t>(далее – «Работы»)</w:t>
      </w:r>
      <w:r w:rsidR="00054D19">
        <w:rPr>
          <w:sz w:val="24"/>
          <w:szCs w:val="24"/>
          <w:lang w:val="ru-RU"/>
        </w:rPr>
        <w:t xml:space="preserve"> </w:t>
      </w:r>
      <w:r w:rsidR="00217AB9" w:rsidRPr="00217AB9">
        <w:rPr>
          <w:b/>
          <w:bCs/>
          <w:sz w:val="24"/>
          <w:szCs w:val="24"/>
          <w:lang w:val="ru-RU"/>
        </w:rPr>
        <w:t xml:space="preserve">“Элеватор хранения зерна вместимостью 60 000 тонн», расположенный по адресу: Курская область, Советский район, </w:t>
      </w:r>
      <w:r w:rsidR="00CC5EA0">
        <w:rPr>
          <w:b/>
          <w:bCs/>
          <w:sz w:val="24"/>
          <w:szCs w:val="24"/>
          <w:lang w:val="ru-RU"/>
        </w:rPr>
        <w:t xml:space="preserve">п. </w:t>
      </w:r>
      <w:r w:rsidR="002202FE">
        <w:rPr>
          <w:b/>
          <w:bCs/>
          <w:sz w:val="24"/>
          <w:szCs w:val="24"/>
          <w:lang w:val="ru-RU"/>
        </w:rPr>
        <w:t>С</w:t>
      </w:r>
      <w:r w:rsidR="00CC5EA0">
        <w:rPr>
          <w:b/>
          <w:bCs/>
          <w:sz w:val="24"/>
          <w:szCs w:val="24"/>
          <w:lang w:val="ru-RU"/>
        </w:rPr>
        <w:t xml:space="preserve">околовка, </w:t>
      </w:r>
      <w:r w:rsidR="00217AB9" w:rsidRPr="00217AB9">
        <w:rPr>
          <w:b/>
          <w:bCs/>
          <w:sz w:val="24"/>
          <w:szCs w:val="24"/>
          <w:lang w:val="ru-RU"/>
        </w:rPr>
        <w:t>ул. Курская, д.3.»</w:t>
      </w:r>
      <w:r w:rsidR="00217AB9">
        <w:rPr>
          <w:sz w:val="24"/>
          <w:szCs w:val="24"/>
          <w:lang w:val="ru-RU"/>
        </w:rPr>
        <w:t xml:space="preserve"> </w:t>
      </w:r>
      <w:r w:rsidR="00C77E08">
        <w:rPr>
          <w:sz w:val="24"/>
          <w:szCs w:val="24"/>
          <w:lang w:val="ru-RU"/>
        </w:rPr>
        <w:t>(далее – “Объект)</w:t>
      </w:r>
      <w:r w:rsidR="007A5EF3">
        <w:rPr>
          <w:sz w:val="24"/>
          <w:szCs w:val="24"/>
          <w:lang w:val="ru-RU"/>
        </w:rPr>
        <w:t xml:space="preserve">, </w:t>
      </w:r>
      <w:r w:rsidRPr="000B4773">
        <w:rPr>
          <w:sz w:val="24"/>
          <w:szCs w:val="24"/>
          <w:lang w:val="ru-RU"/>
        </w:rPr>
        <w:t>а Заказчик обязуется принять  результат</w:t>
      </w:r>
      <w:r w:rsidR="00225BFB">
        <w:rPr>
          <w:sz w:val="24"/>
          <w:szCs w:val="24"/>
          <w:lang w:val="ru-RU"/>
        </w:rPr>
        <w:t xml:space="preserve"> работ и </w:t>
      </w:r>
      <w:r w:rsidRPr="000B4773">
        <w:rPr>
          <w:sz w:val="24"/>
          <w:szCs w:val="24"/>
          <w:lang w:val="ru-RU"/>
        </w:rPr>
        <w:t xml:space="preserve"> своевременно финансировать и уплатить обусловленную Договором</w:t>
      </w:r>
      <w:r w:rsidRPr="000B4773">
        <w:rPr>
          <w:spacing w:val="-24"/>
          <w:sz w:val="24"/>
          <w:szCs w:val="24"/>
          <w:lang w:val="ru-RU"/>
        </w:rPr>
        <w:t xml:space="preserve"> </w:t>
      </w:r>
      <w:r w:rsidRPr="000B4773">
        <w:rPr>
          <w:sz w:val="24"/>
          <w:szCs w:val="24"/>
          <w:lang w:val="ru-RU"/>
        </w:rPr>
        <w:t>цену.</w:t>
      </w:r>
      <w:r w:rsidR="00656F73">
        <w:rPr>
          <w:sz w:val="24"/>
          <w:szCs w:val="24"/>
          <w:lang w:val="ru-RU"/>
        </w:rPr>
        <w:t xml:space="preserve"> </w:t>
      </w:r>
    </w:p>
    <w:p w14:paraId="2E2D327D" w14:textId="02B8A09E" w:rsidR="007A5EF3" w:rsidRPr="00534412" w:rsidRDefault="007A5EF3" w:rsidP="007A5EF3">
      <w:pPr>
        <w:tabs>
          <w:tab w:val="left" w:pos="809"/>
        </w:tabs>
        <w:ind w:right="100" w:firstLine="851"/>
        <w:jc w:val="both"/>
        <w:rPr>
          <w:sz w:val="24"/>
          <w:szCs w:val="24"/>
          <w:lang w:val="ru-RU"/>
        </w:rPr>
      </w:pPr>
      <w:r w:rsidRPr="00534412">
        <w:rPr>
          <w:sz w:val="24"/>
          <w:szCs w:val="24"/>
          <w:lang w:val="ru-RU"/>
        </w:rPr>
        <w:t xml:space="preserve">Объект, расположенный на земельном участке: </w:t>
      </w:r>
      <w:r w:rsidR="00217AB9" w:rsidRPr="00217AB9">
        <w:rPr>
          <w:b/>
          <w:bCs/>
          <w:sz w:val="24"/>
          <w:szCs w:val="24"/>
          <w:lang w:val="ru-RU"/>
        </w:rPr>
        <w:t xml:space="preserve">Курская область, Советский район, </w:t>
      </w:r>
      <w:r w:rsidR="00CC5EA0">
        <w:rPr>
          <w:b/>
          <w:bCs/>
          <w:sz w:val="24"/>
          <w:szCs w:val="24"/>
          <w:lang w:val="ru-RU"/>
        </w:rPr>
        <w:t xml:space="preserve">п. Соколовка, </w:t>
      </w:r>
      <w:r w:rsidR="00217AB9" w:rsidRPr="00217AB9">
        <w:rPr>
          <w:b/>
          <w:bCs/>
          <w:sz w:val="24"/>
          <w:szCs w:val="24"/>
          <w:lang w:val="ru-RU"/>
        </w:rPr>
        <w:t>ул. Курская, д.3.</w:t>
      </w:r>
    </w:p>
    <w:p w14:paraId="07E186FD" w14:textId="3A3DD3F0" w:rsidR="00F14AE0" w:rsidRPr="00276FD6" w:rsidRDefault="001D6E7B" w:rsidP="007A5EF3">
      <w:pPr>
        <w:tabs>
          <w:tab w:val="left" w:pos="809"/>
        </w:tabs>
        <w:ind w:left="142" w:right="100" w:firstLine="567"/>
        <w:jc w:val="both"/>
        <w:rPr>
          <w:sz w:val="24"/>
          <w:szCs w:val="24"/>
          <w:lang w:val="ru-RU"/>
        </w:rPr>
      </w:pPr>
      <w:r>
        <w:rPr>
          <w:sz w:val="24"/>
          <w:szCs w:val="24"/>
          <w:lang w:val="ru-RU"/>
        </w:rPr>
        <w:t>Работы осуществляются в соответствии с Техническим заданием, которое является неотъемлемой частью настоящего Договора</w:t>
      </w:r>
      <w:r w:rsidR="004A15CE">
        <w:rPr>
          <w:sz w:val="24"/>
          <w:szCs w:val="24"/>
          <w:lang w:val="ru-RU"/>
        </w:rPr>
        <w:t xml:space="preserve"> (Приложение № 2)</w:t>
      </w:r>
      <w:r>
        <w:rPr>
          <w:sz w:val="24"/>
          <w:szCs w:val="24"/>
          <w:lang w:val="ru-RU"/>
        </w:rPr>
        <w:t xml:space="preserve">. </w:t>
      </w:r>
    </w:p>
    <w:p w14:paraId="45F2813D" w14:textId="1ACE2712" w:rsidR="00D874AC" w:rsidRPr="003753F8" w:rsidRDefault="00D874AC" w:rsidP="007A5EF3">
      <w:pPr>
        <w:rPr>
          <w:lang w:val="ru-RU"/>
        </w:rPr>
      </w:pPr>
      <w:r w:rsidRPr="001903A8">
        <w:rPr>
          <w:lang w:val="ru-RU"/>
        </w:rPr>
        <w:tab/>
      </w:r>
      <w:r w:rsidRPr="00791DAE">
        <w:rPr>
          <w:sz w:val="24"/>
          <w:szCs w:val="24"/>
          <w:lang w:val="ru-RU"/>
        </w:rPr>
        <w:t>1.</w:t>
      </w:r>
      <w:r w:rsidR="007A5EF3" w:rsidRPr="00791DAE">
        <w:rPr>
          <w:sz w:val="24"/>
          <w:szCs w:val="24"/>
          <w:lang w:val="ru-RU"/>
        </w:rPr>
        <w:t>2</w:t>
      </w:r>
      <w:r w:rsidRPr="00791DAE">
        <w:rPr>
          <w:sz w:val="24"/>
          <w:szCs w:val="24"/>
          <w:lang w:val="ru-RU"/>
        </w:rPr>
        <w:t xml:space="preserve">. </w:t>
      </w:r>
      <w:r w:rsidR="00B73B86" w:rsidRPr="00791DAE">
        <w:rPr>
          <w:sz w:val="24"/>
          <w:szCs w:val="24"/>
          <w:lang w:val="ru-RU"/>
        </w:rPr>
        <w:t>Перечень и объем работ по настоящему Договору определяется в соответствии с проектной документацией на Объект.</w:t>
      </w:r>
      <w:r w:rsidR="007A5EF3" w:rsidRPr="003753F8">
        <w:rPr>
          <w:lang w:val="ru-RU"/>
        </w:rPr>
        <w:t xml:space="preserve"> </w:t>
      </w:r>
    </w:p>
    <w:p w14:paraId="0354CDF7" w14:textId="5D8D6BDE" w:rsidR="00D874AC" w:rsidRPr="001903A8" w:rsidRDefault="00D874AC" w:rsidP="007A5EF3">
      <w:pPr>
        <w:pStyle w:val="a5"/>
        <w:tabs>
          <w:tab w:val="left" w:pos="809"/>
        </w:tabs>
        <w:ind w:left="0" w:right="104"/>
        <w:rPr>
          <w:sz w:val="24"/>
          <w:szCs w:val="24"/>
          <w:lang w:val="ru-RU"/>
        </w:rPr>
      </w:pPr>
      <w:r w:rsidRPr="001903A8">
        <w:rPr>
          <w:sz w:val="24"/>
          <w:szCs w:val="24"/>
          <w:lang w:val="ru-RU"/>
        </w:rPr>
        <w:tab/>
        <w:t>1.</w:t>
      </w:r>
      <w:r w:rsidR="007A5EF3">
        <w:rPr>
          <w:sz w:val="24"/>
          <w:szCs w:val="24"/>
          <w:lang w:val="ru-RU"/>
        </w:rPr>
        <w:t>3</w:t>
      </w:r>
      <w:r w:rsidRPr="001903A8">
        <w:rPr>
          <w:sz w:val="24"/>
          <w:szCs w:val="24"/>
          <w:lang w:val="ru-RU"/>
        </w:rPr>
        <w:t>. Работы</w:t>
      </w:r>
      <w:r w:rsidR="008C1CE0">
        <w:rPr>
          <w:sz w:val="24"/>
          <w:szCs w:val="24"/>
          <w:lang w:val="ru-RU"/>
        </w:rPr>
        <w:t xml:space="preserve"> (в том числе комплексы работ)</w:t>
      </w:r>
      <w:r w:rsidRPr="001903A8">
        <w:rPr>
          <w:sz w:val="24"/>
          <w:szCs w:val="24"/>
          <w:lang w:val="ru-RU"/>
        </w:rPr>
        <w:t xml:space="preserve"> выполняются в соответствии с согласованным Сторонами </w:t>
      </w:r>
      <w:r w:rsidR="0032785D">
        <w:rPr>
          <w:sz w:val="24"/>
          <w:szCs w:val="24"/>
          <w:lang w:val="ru-RU"/>
        </w:rPr>
        <w:t>Г</w:t>
      </w:r>
      <w:r w:rsidRPr="001903A8">
        <w:rPr>
          <w:sz w:val="24"/>
          <w:szCs w:val="24"/>
          <w:lang w:val="ru-RU"/>
        </w:rPr>
        <w:t>рафиком производства работ (</w:t>
      </w:r>
      <w:r w:rsidRPr="00327CCF">
        <w:rPr>
          <w:sz w:val="24"/>
          <w:szCs w:val="24"/>
          <w:lang w:val="ru-RU"/>
        </w:rPr>
        <w:t xml:space="preserve">Приложение № </w:t>
      </w:r>
      <w:r w:rsidR="004A15CE">
        <w:rPr>
          <w:sz w:val="24"/>
          <w:szCs w:val="24"/>
          <w:lang w:val="ru-RU"/>
        </w:rPr>
        <w:t>3</w:t>
      </w:r>
      <w:r w:rsidRPr="00327CCF">
        <w:rPr>
          <w:sz w:val="24"/>
          <w:szCs w:val="24"/>
          <w:lang w:val="ru-RU"/>
        </w:rPr>
        <w:t xml:space="preserve"> к</w:t>
      </w:r>
      <w:r w:rsidRPr="001903A8">
        <w:rPr>
          <w:sz w:val="24"/>
          <w:szCs w:val="24"/>
          <w:lang w:val="ru-RU"/>
        </w:rPr>
        <w:t xml:space="preserve"> Договору). </w:t>
      </w:r>
    </w:p>
    <w:p w14:paraId="676E372C" w14:textId="6307D091" w:rsidR="00D874AC" w:rsidRPr="001903A8" w:rsidRDefault="00D874AC" w:rsidP="007A5EF3">
      <w:pPr>
        <w:pStyle w:val="a5"/>
        <w:tabs>
          <w:tab w:val="left" w:pos="809"/>
        </w:tabs>
        <w:ind w:left="0" w:right="103"/>
        <w:rPr>
          <w:sz w:val="24"/>
          <w:szCs w:val="24"/>
          <w:lang w:val="ru-RU"/>
        </w:rPr>
      </w:pPr>
      <w:r w:rsidRPr="001903A8">
        <w:rPr>
          <w:sz w:val="24"/>
          <w:szCs w:val="24"/>
          <w:lang w:val="ru-RU"/>
        </w:rPr>
        <w:tab/>
        <w:t>1.</w:t>
      </w:r>
      <w:r w:rsidR="007A5EF3">
        <w:rPr>
          <w:sz w:val="24"/>
          <w:szCs w:val="24"/>
          <w:lang w:val="ru-RU"/>
        </w:rPr>
        <w:t>4</w:t>
      </w:r>
      <w:r w:rsidRPr="001903A8">
        <w:rPr>
          <w:sz w:val="24"/>
          <w:szCs w:val="24"/>
          <w:lang w:val="ru-RU"/>
        </w:rPr>
        <w:t xml:space="preserve">. </w:t>
      </w:r>
      <w:r w:rsidR="00634AAE">
        <w:rPr>
          <w:sz w:val="24"/>
          <w:szCs w:val="24"/>
          <w:lang w:val="ru-RU"/>
        </w:rPr>
        <w:t>Генеральный п</w:t>
      </w:r>
      <w:r w:rsidRPr="001903A8">
        <w:rPr>
          <w:sz w:val="24"/>
          <w:szCs w:val="24"/>
          <w:lang w:val="ru-RU"/>
        </w:rPr>
        <w:t>одрядчик выполняет работы по настоящему Договору собственными силами и/или с привлечением субподрядчиков. Работы выполняются в соответствии с условиями настоящего договора и проектной</w:t>
      </w:r>
      <w:r w:rsidRPr="001903A8">
        <w:rPr>
          <w:spacing w:val="-13"/>
          <w:sz w:val="24"/>
          <w:szCs w:val="24"/>
          <w:lang w:val="ru-RU"/>
        </w:rPr>
        <w:t xml:space="preserve"> </w:t>
      </w:r>
      <w:r w:rsidRPr="001903A8">
        <w:rPr>
          <w:sz w:val="24"/>
          <w:szCs w:val="24"/>
          <w:lang w:val="ru-RU"/>
        </w:rPr>
        <w:t>документацией.</w:t>
      </w:r>
    </w:p>
    <w:p w14:paraId="28F64DE1" w14:textId="4AB38AA1" w:rsidR="006439B0" w:rsidRDefault="00D874AC" w:rsidP="007A5EF3">
      <w:pPr>
        <w:pStyle w:val="a5"/>
        <w:tabs>
          <w:tab w:val="left" w:pos="809"/>
        </w:tabs>
        <w:ind w:left="0" w:right="101"/>
        <w:rPr>
          <w:sz w:val="24"/>
          <w:szCs w:val="24"/>
          <w:lang w:val="ru-RU"/>
        </w:rPr>
      </w:pPr>
      <w:r w:rsidRPr="001903A8">
        <w:rPr>
          <w:sz w:val="24"/>
          <w:szCs w:val="24"/>
          <w:lang w:val="ru-RU"/>
        </w:rPr>
        <w:tab/>
        <w:t>1.</w:t>
      </w:r>
      <w:r w:rsidR="007A5EF3">
        <w:rPr>
          <w:sz w:val="24"/>
          <w:szCs w:val="24"/>
          <w:lang w:val="ru-RU"/>
        </w:rPr>
        <w:t>5</w:t>
      </w:r>
      <w:r w:rsidRPr="001903A8">
        <w:rPr>
          <w:sz w:val="24"/>
          <w:szCs w:val="24"/>
          <w:lang w:val="ru-RU"/>
        </w:rPr>
        <w:t xml:space="preserve">. Право </w:t>
      </w:r>
      <w:r w:rsidR="00634AAE">
        <w:rPr>
          <w:sz w:val="24"/>
          <w:szCs w:val="24"/>
          <w:lang w:val="ru-RU"/>
        </w:rPr>
        <w:t>Генерального п</w:t>
      </w:r>
      <w:r w:rsidRPr="001903A8">
        <w:rPr>
          <w:sz w:val="24"/>
          <w:szCs w:val="24"/>
          <w:lang w:val="ru-RU"/>
        </w:rPr>
        <w:t xml:space="preserve">одрядчика выполнять предусмотренные настоящим Договором работы подтверждается свидетельством СРО № </w:t>
      </w:r>
      <w:r w:rsidR="00217AB9">
        <w:rPr>
          <w:sz w:val="24"/>
          <w:szCs w:val="24"/>
          <w:lang w:val="ru-RU"/>
        </w:rPr>
        <w:t>_______________________.</w:t>
      </w:r>
    </w:p>
    <w:p w14:paraId="0B815A7B" w14:textId="1D8C1F0E" w:rsidR="002D64B0" w:rsidRPr="00686624" w:rsidRDefault="002D64B0" w:rsidP="007A5EF3">
      <w:pPr>
        <w:jc w:val="both"/>
        <w:rPr>
          <w:sz w:val="24"/>
          <w:szCs w:val="24"/>
          <w:lang w:val="ru-RU"/>
        </w:rPr>
      </w:pPr>
      <w:r w:rsidRPr="002D64B0">
        <w:rPr>
          <w:sz w:val="24"/>
          <w:szCs w:val="24"/>
          <w:lang w:val="ru-RU"/>
        </w:rPr>
        <w:tab/>
      </w:r>
    </w:p>
    <w:p w14:paraId="703727DF" w14:textId="11B56FE3" w:rsidR="0020438A" w:rsidRDefault="0020438A" w:rsidP="007A5EF3">
      <w:pPr>
        <w:jc w:val="both"/>
        <w:rPr>
          <w:sz w:val="24"/>
          <w:szCs w:val="24"/>
          <w:lang w:val="ru-RU"/>
        </w:rPr>
      </w:pPr>
    </w:p>
    <w:p w14:paraId="5ED82FCA" w14:textId="4B999664" w:rsidR="0077672F" w:rsidRDefault="0077672F" w:rsidP="00E54937">
      <w:pPr>
        <w:pStyle w:val="1"/>
        <w:numPr>
          <w:ilvl w:val="0"/>
          <w:numId w:val="2"/>
        </w:numPr>
        <w:tabs>
          <w:tab w:val="left" w:pos="284"/>
          <w:tab w:val="left" w:pos="4253"/>
        </w:tabs>
        <w:spacing w:before="0" w:line="240" w:lineRule="auto"/>
        <w:ind w:left="0" w:firstLine="0"/>
        <w:jc w:val="center"/>
      </w:pPr>
      <w:r w:rsidRPr="001903A8">
        <w:t>СТОИМОСТЬ</w:t>
      </w:r>
      <w:r w:rsidRPr="001903A8">
        <w:rPr>
          <w:spacing w:val="-2"/>
        </w:rPr>
        <w:t xml:space="preserve"> </w:t>
      </w:r>
      <w:r w:rsidRPr="001903A8">
        <w:t>РАБОТ</w:t>
      </w:r>
    </w:p>
    <w:p w14:paraId="5E2B695F" w14:textId="77777777" w:rsidR="00033B4B" w:rsidRPr="001903A8" w:rsidRDefault="00033B4B" w:rsidP="00E54937">
      <w:pPr>
        <w:pStyle w:val="1"/>
        <w:tabs>
          <w:tab w:val="left" w:pos="4143"/>
        </w:tabs>
        <w:spacing w:before="0" w:line="240" w:lineRule="auto"/>
        <w:ind w:left="4142" w:firstLine="0"/>
        <w:jc w:val="right"/>
      </w:pPr>
    </w:p>
    <w:p w14:paraId="26AE36B8" w14:textId="3EAD8B46" w:rsidR="0077672F" w:rsidRPr="001903A8" w:rsidRDefault="0077672F" w:rsidP="00E54937">
      <w:pPr>
        <w:pStyle w:val="a5"/>
        <w:tabs>
          <w:tab w:val="left" w:pos="809"/>
        </w:tabs>
        <w:ind w:right="102"/>
        <w:rPr>
          <w:sz w:val="24"/>
          <w:szCs w:val="24"/>
          <w:lang w:val="ru-RU"/>
        </w:rPr>
      </w:pPr>
      <w:r w:rsidRPr="001903A8">
        <w:rPr>
          <w:sz w:val="24"/>
          <w:szCs w:val="24"/>
          <w:lang w:val="ru-RU"/>
        </w:rPr>
        <w:tab/>
        <w:t xml:space="preserve">2.1. Общая стоимость Договора складывается из согласованных Сторонами </w:t>
      </w:r>
      <w:r w:rsidR="008C1CE0">
        <w:rPr>
          <w:sz w:val="24"/>
          <w:szCs w:val="24"/>
          <w:lang w:val="ru-RU"/>
        </w:rPr>
        <w:t xml:space="preserve">Локально сметных </w:t>
      </w:r>
      <w:r w:rsidR="007A5EF3">
        <w:rPr>
          <w:sz w:val="24"/>
          <w:szCs w:val="24"/>
          <w:lang w:val="ru-RU"/>
        </w:rPr>
        <w:t xml:space="preserve">расчётов </w:t>
      </w:r>
      <w:r w:rsidRPr="001903A8">
        <w:rPr>
          <w:sz w:val="24"/>
          <w:szCs w:val="24"/>
          <w:lang w:val="ru-RU"/>
        </w:rPr>
        <w:t xml:space="preserve">по каждому комплексу </w:t>
      </w:r>
      <w:r w:rsidRPr="00327CCF">
        <w:rPr>
          <w:sz w:val="24"/>
          <w:szCs w:val="24"/>
          <w:lang w:val="ru-RU"/>
        </w:rPr>
        <w:t xml:space="preserve">работ </w:t>
      </w:r>
      <w:r w:rsidR="00CE2CAD" w:rsidRPr="00327CCF">
        <w:rPr>
          <w:sz w:val="24"/>
          <w:szCs w:val="24"/>
          <w:lang w:val="ru-RU"/>
        </w:rPr>
        <w:t>на Объекте</w:t>
      </w:r>
      <w:r w:rsidRPr="00327CCF">
        <w:rPr>
          <w:sz w:val="24"/>
          <w:szCs w:val="24"/>
          <w:lang w:val="ru-RU"/>
        </w:rPr>
        <w:t>,</w:t>
      </w:r>
      <w:r w:rsidRPr="001903A8">
        <w:rPr>
          <w:sz w:val="24"/>
          <w:szCs w:val="24"/>
          <w:lang w:val="ru-RU"/>
        </w:rPr>
        <w:t xml:space="preserve"> на основании подписанных Сторонами Дополнительных соглашений к настоящему </w:t>
      </w:r>
      <w:r w:rsidR="001C1159">
        <w:rPr>
          <w:sz w:val="24"/>
          <w:szCs w:val="24"/>
          <w:lang w:val="ru-RU"/>
        </w:rPr>
        <w:t>Д</w:t>
      </w:r>
      <w:r w:rsidRPr="001903A8">
        <w:rPr>
          <w:sz w:val="24"/>
          <w:szCs w:val="24"/>
          <w:lang w:val="ru-RU"/>
        </w:rPr>
        <w:t>оговору</w:t>
      </w:r>
      <w:r w:rsidR="003753F8" w:rsidRPr="003753F8">
        <w:rPr>
          <w:sz w:val="24"/>
          <w:szCs w:val="24"/>
          <w:lang w:val="ru-RU"/>
        </w:rPr>
        <w:t xml:space="preserve"> </w:t>
      </w:r>
      <w:r w:rsidR="003753F8" w:rsidRPr="007A5EF3">
        <w:rPr>
          <w:sz w:val="24"/>
          <w:szCs w:val="24"/>
          <w:lang w:val="ru-RU"/>
        </w:rPr>
        <w:t xml:space="preserve">и </w:t>
      </w:r>
      <w:r w:rsidR="003753F8" w:rsidRPr="007A5EF3">
        <w:rPr>
          <w:lang w:val="ru-RU"/>
        </w:rPr>
        <w:t>включает в себя стоимость работ, выполняемых Генеральным Подрядчиком, стоимость материалов</w:t>
      </w:r>
      <w:r w:rsidR="008C1CE0" w:rsidRPr="007A5EF3">
        <w:rPr>
          <w:lang w:val="ru-RU"/>
        </w:rPr>
        <w:t>, оборудования</w:t>
      </w:r>
      <w:r w:rsidR="003753F8" w:rsidRPr="007A5EF3">
        <w:rPr>
          <w:lang w:val="ru-RU"/>
        </w:rPr>
        <w:t xml:space="preserve">, стоимость их доставки на Объект, разгрузки и складирования,  компенсацию издержек Генерального подрядчика, в том числе связанных с амортизацией используемых Генеральным подрядчиком инструментов (средств производства), причитающееся ему </w:t>
      </w:r>
      <w:r w:rsidR="003753F8" w:rsidRPr="00791DAE">
        <w:rPr>
          <w:lang w:val="ru-RU"/>
        </w:rPr>
        <w:t>вознаграждение, иные расходы Генерального подрядчика, понесенные при исполнении настоящего Договора</w:t>
      </w:r>
      <w:r w:rsidR="008A47FA" w:rsidRPr="00791DAE">
        <w:rPr>
          <w:lang w:val="ru-RU"/>
        </w:rPr>
        <w:t xml:space="preserve"> по согласовани</w:t>
      </w:r>
      <w:r w:rsidR="00791DAE" w:rsidRPr="00791DAE">
        <w:rPr>
          <w:lang w:val="ru-RU"/>
        </w:rPr>
        <w:t>ю</w:t>
      </w:r>
      <w:r w:rsidR="008A47FA" w:rsidRPr="00791DAE">
        <w:rPr>
          <w:lang w:val="ru-RU"/>
        </w:rPr>
        <w:t xml:space="preserve"> Сторонами в Дополнительных соглашениях</w:t>
      </w:r>
      <w:r w:rsidR="003753F8" w:rsidRPr="00791DAE">
        <w:rPr>
          <w:lang w:val="ru-RU"/>
        </w:rPr>
        <w:t>.</w:t>
      </w:r>
    </w:p>
    <w:p w14:paraId="0475FEA0" w14:textId="558C1153" w:rsidR="0077672F" w:rsidRDefault="0077672F" w:rsidP="00E54937">
      <w:pPr>
        <w:pStyle w:val="a5"/>
        <w:tabs>
          <w:tab w:val="left" w:pos="809"/>
        </w:tabs>
        <w:ind w:right="106"/>
        <w:rPr>
          <w:sz w:val="24"/>
          <w:szCs w:val="24"/>
          <w:lang w:val="ru-RU"/>
        </w:rPr>
      </w:pPr>
      <w:r w:rsidRPr="001903A8">
        <w:rPr>
          <w:sz w:val="24"/>
          <w:szCs w:val="24"/>
          <w:lang w:val="ru-RU"/>
        </w:rPr>
        <w:tab/>
      </w:r>
      <w:r w:rsidRPr="00E54937">
        <w:rPr>
          <w:sz w:val="24"/>
          <w:szCs w:val="24"/>
          <w:lang w:val="ru-RU"/>
        </w:rPr>
        <w:t>В процессе проектирования и производства работ, объем работ, и общая стоимость могут быть уточнены. Уточнения фиксируются Локальными сметными расчетами, согласованными Сторонами</w:t>
      </w:r>
      <w:r w:rsidR="00CA713D" w:rsidRPr="00E54937">
        <w:rPr>
          <w:sz w:val="24"/>
          <w:szCs w:val="24"/>
          <w:lang w:val="ru-RU"/>
        </w:rPr>
        <w:t xml:space="preserve"> и </w:t>
      </w:r>
      <w:r w:rsidR="0024578D" w:rsidRPr="00E54937">
        <w:rPr>
          <w:sz w:val="24"/>
          <w:szCs w:val="24"/>
          <w:lang w:val="ru-RU"/>
        </w:rPr>
        <w:t>п</w:t>
      </w:r>
      <w:r w:rsidR="00281CE4" w:rsidRPr="00E54937">
        <w:rPr>
          <w:sz w:val="24"/>
          <w:szCs w:val="24"/>
          <w:lang w:val="ru-RU"/>
        </w:rPr>
        <w:t>одписанием дополнительных соглашений</w:t>
      </w:r>
      <w:r w:rsidRPr="00E54937">
        <w:rPr>
          <w:sz w:val="24"/>
          <w:szCs w:val="24"/>
          <w:lang w:val="ru-RU"/>
        </w:rPr>
        <w:t>.</w:t>
      </w:r>
    </w:p>
    <w:p w14:paraId="0CC7F65C" w14:textId="0888F584" w:rsidR="00F2219C" w:rsidRPr="001903A8" w:rsidRDefault="00F2219C" w:rsidP="00E54937">
      <w:pPr>
        <w:pStyle w:val="a5"/>
        <w:tabs>
          <w:tab w:val="left" w:pos="809"/>
        </w:tabs>
        <w:ind w:left="0" w:right="106" w:firstLine="851"/>
        <w:rPr>
          <w:sz w:val="24"/>
          <w:szCs w:val="24"/>
          <w:lang w:val="ru-RU"/>
        </w:rPr>
      </w:pPr>
      <w:r w:rsidRPr="006C2312">
        <w:rPr>
          <w:sz w:val="24"/>
          <w:szCs w:val="24"/>
          <w:lang w:val="ru-RU"/>
        </w:rPr>
        <w:t xml:space="preserve">Уточнение </w:t>
      </w:r>
      <w:r w:rsidR="00BE5649" w:rsidRPr="006C2312">
        <w:rPr>
          <w:sz w:val="24"/>
          <w:szCs w:val="24"/>
          <w:lang w:val="ru-RU"/>
        </w:rPr>
        <w:t xml:space="preserve">Сторонами </w:t>
      </w:r>
      <w:r w:rsidR="00B813B2" w:rsidRPr="006C2312">
        <w:rPr>
          <w:sz w:val="24"/>
          <w:szCs w:val="24"/>
          <w:lang w:val="ru-RU"/>
        </w:rPr>
        <w:t xml:space="preserve">стоимости дополнительных </w:t>
      </w:r>
      <w:r w:rsidRPr="006C2312">
        <w:rPr>
          <w:sz w:val="24"/>
          <w:szCs w:val="24"/>
          <w:lang w:val="ru-RU"/>
        </w:rPr>
        <w:t>ра</w:t>
      </w:r>
      <w:r w:rsidR="00CF115D" w:rsidRPr="006C2312">
        <w:rPr>
          <w:sz w:val="24"/>
          <w:szCs w:val="24"/>
          <w:lang w:val="ru-RU"/>
        </w:rPr>
        <w:t>бот по Договору</w:t>
      </w:r>
      <w:r w:rsidR="00BE5649" w:rsidRPr="006C2312">
        <w:rPr>
          <w:sz w:val="24"/>
          <w:szCs w:val="24"/>
          <w:lang w:val="ru-RU"/>
        </w:rPr>
        <w:t xml:space="preserve"> </w:t>
      </w:r>
      <w:r w:rsidR="00593B0A" w:rsidRPr="006C2312">
        <w:rPr>
          <w:sz w:val="24"/>
          <w:szCs w:val="24"/>
          <w:lang w:val="ru-RU"/>
        </w:rPr>
        <w:lastRenderedPageBreak/>
        <w:t>рассчитывается</w:t>
      </w:r>
      <w:r w:rsidR="00B813B2" w:rsidRPr="006C2312">
        <w:rPr>
          <w:sz w:val="24"/>
          <w:szCs w:val="24"/>
          <w:lang w:val="ru-RU"/>
        </w:rPr>
        <w:t xml:space="preserve"> на основании Прайс-листа </w:t>
      </w:r>
      <w:r w:rsidR="004E1BDB">
        <w:rPr>
          <w:sz w:val="24"/>
          <w:szCs w:val="24"/>
          <w:lang w:val="ru-RU"/>
        </w:rPr>
        <w:t>Генерального п</w:t>
      </w:r>
      <w:r w:rsidR="00B813B2" w:rsidRPr="006C2312">
        <w:rPr>
          <w:sz w:val="24"/>
          <w:szCs w:val="24"/>
          <w:lang w:val="ru-RU"/>
        </w:rPr>
        <w:t>одрядчика</w:t>
      </w:r>
      <w:r w:rsidR="00605A1E" w:rsidRPr="006C2312">
        <w:rPr>
          <w:sz w:val="24"/>
          <w:szCs w:val="24"/>
          <w:lang w:val="ru-RU"/>
        </w:rPr>
        <w:t xml:space="preserve"> </w:t>
      </w:r>
      <w:r w:rsidR="00605A1E" w:rsidRPr="00764ABE">
        <w:rPr>
          <w:sz w:val="24"/>
          <w:szCs w:val="24"/>
          <w:lang w:val="ru-RU"/>
        </w:rPr>
        <w:t xml:space="preserve">(Приложение № </w:t>
      </w:r>
      <w:r w:rsidR="001106E8">
        <w:rPr>
          <w:sz w:val="24"/>
          <w:szCs w:val="24"/>
          <w:lang w:val="ru-RU"/>
        </w:rPr>
        <w:t>4</w:t>
      </w:r>
      <w:r w:rsidR="00903F0D" w:rsidRPr="00764ABE">
        <w:rPr>
          <w:sz w:val="24"/>
          <w:szCs w:val="24"/>
          <w:lang w:val="ru-RU"/>
        </w:rPr>
        <w:t xml:space="preserve"> </w:t>
      </w:r>
      <w:r w:rsidR="00605A1E" w:rsidRPr="00764ABE">
        <w:rPr>
          <w:sz w:val="24"/>
          <w:szCs w:val="24"/>
          <w:lang w:val="ru-RU"/>
        </w:rPr>
        <w:t>к</w:t>
      </w:r>
      <w:r w:rsidR="00605A1E" w:rsidRPr="006C2312">
        <w:rPr>
          <w:sz w:val="24"/>
          <w:szCs w:val="24"/>
          <w:lang w:val="ru-RU"/>
        </w:rPr>
        <w:t xml:space="preserve"> Договору)</w:t>
      </w:r>
      <w:r w:rsidR="00B813B2" w:rsidRPr="006C2312">
        <w:rPr>
          <w:sz w:val="24"/>
          <w:szCs w:val="24"/>
          <w:lang w:val="ru-RU"/>
        </w:rPr>
        <w:t xml:space="preserve">, </w:t>
      </w:r>
      <w:r w:rsidR="00CA7EB5" w:rsidRPr="006C2312">
        <w:rPr>
          <w:sz w:val="24"/>
          <w:szCs w:val="24"/>
          <w:lang w:val="ru-RU"/>
        </w:rPr>
        <w:t xml:space="preserve">в котором </w:t>
      </w:r>
      <w:r w:rsidR="001B623E" w:rsidRPr="006C2312">
        <w:rPr>
          <w:sz w:val="24"/>
          <w:szCs w:val="24"/>
          <w:lang w:val="ru-RU"/>
        </w:rPr>
        <w:t>указаны</w:t>
      </w:r>
      <w:r w:rsidR="005A2DAE" w:rsidRPr="006C2312">
        <w:rPr>
          <w:sz w:val="24"/>
          <w:szCs w:val="24"/>
          <w:lang w:val="ru-RU"/>
        </w:rPr>
        <w:t xml:space="preserve"> </w:t>
      </w:r>
      <w:r w:rsidR="00D86F30" w:rsidRPr="006C2312">
        <w:rPr>
          <w:sz w:val="24"/>
          <w:szCs w:val="24"/>
          <w:lang w:val="ru-RU"/>
        </w:rPr>
        <w:t xml:space="preserve">зафиксированные Сторонами </w:t>
      </w:r>
      <w:r w:rsidR="00AE29DB" w:rsidRPr="006C2312">
        <w:rPr>
          <w:sz w:val="24"/>
          <w:szCs w:val="24"/>
          <w:lang w:val="ru-RU"/>
        </w:rPr>
        <w:t xml:space="preserve">не подлежащие изменению </w:t>
      </w:r>
      <w:r w:rsidR="00F82673" w:rsidRPr="006C2312">
        <w:rPr>
          <w:sz w:val="24"/>
          <w:szCs w:val="24"/>
          <w:lang w:val="ru-RU"/>
        </w:rPr>
        <w:t>цены</w:t>
      </w:r>
      <w:r w:rsidR="005A2DAE" w:rsidRPr="006C2312">
        <w:rPr>
          <w:sz w:val="24"/>
          <w:szCs w:val="24"/>
          <w:lang w:val="ru-RU"/>
        </w:rPr>
        <w:t xml:space="preserve"> работ</w:t>
      </w:r>
      <w:r w:rsidR="00CA7EB5" w:rsidRPr="006C2312">
        <w:rPr>
          <w:sz w:val="24"/>
          <w:szCs w:val="24"/>
          <w:lang w:val="ru-RU"/>
        </w:rPr>
        <w:t xml:space="preserve"> </w:t>
      </w:r>
      <w:r w:rsidR="004E1BDB">
        <w:rPr>
          <w:sz w:val="24"/>
          <w:szCs w:val="24"/>
          <w:lang w:val="ru-RU"/>
        </w:rPr>
        <w:t>Генерального п</w:t>
      </w:r>
      <w:r w:rsidR="00CA7EB5" w:rsidRPr="006C2312">
        <w:rPr>
          <w:sz w:val="24"/>
          <w:szCs w:val="24"/>
          <w:lang w:val="ru-RU"/>
        </w:rPr>
        <w:t>одрядчика</w:t>
      </w:r>
      <w:r w:rsidR="00D86F30" w:rsidRPr="006C2312">
        <w:rPr>
          <w:sz w:val="24"/>
          <w:szCs w:val="24"/>
          <w:lang w:val="ru-RU"/>
        </w:rPr>
        <w:t xml:space="preserve"> </w:t>
      </w:r>
      <w:r w:rsidR="005A2DAE" w:rsidRPr="006C2312">
        <w:rPr>
          <w:sz w:val="24"/>
          <w:szCs w:val="24"/>
          <w:lang w:val="ru-RU"/>
        </w:rPr>
        <w:t>на весь период действия настоящего Договора</w:t>
      </w:r>
      <w:r w:rsidR="00AE29DB" w:rsidRPr="006C2312">
        <w:rPr>
          <w:sz w:val="24"/>
          <w:szCs w:val="24"/>
          <w:lang w:val="ru-RU"/>
        </w:rPr>
        <w:t>.</w:t>
      </w:r>
    </w:p>
    <w:p w14:paraId="3DB5E211" w14:textId="49D064FE" w:rsidR="0077672F" w:rsidRPr="001903A8" w:rsidRDefault="0077672F" w:rsidP="00E54937">
      <w:pPr>
        <w:pStyle w:val="a5"/>
        <w:tabs>
          <w:tab w:val="left" w:pos="809"/>
        </w:tabs>
        <w:ind w:right="99"/>
        <w:rPr>
          <w:sz w:val="24"/>
          <w:szCs w:val="24"/>
          <w:lang w:val="ru-RU"/>
        </w:rPr>
      </w:pPr>
      <w:r w:rsidRPr="001903A8">
        <w:rPr>
          <w:sz w:val="24"/>
          <w:szCs w:val="24"/>
          <w:lang w:val="ru-RU"/>
        </w:rPr>
        <w:tab/>
        <w:t xml:space="preserve">2.2. Стоимость работ, указанная в </w:t>
      </w:r>
      <w:r w:rsidR="00A1560A">
        <w:rPr>
          <w:sz w:val="24"/>
          <w:szCs w:val="24"/>
          <w:lang w:val="ru-RU"/>
        </w:rPr>
        <w:t xml:space="preserve">Локальном </w:t>
      </w:r>
      <w:r w:rsidRPr="001903A8">
        <w:rPr>
          <w:sz w:val="24"/>
          <w:szCs w:val="24"/>
          <w:lang w:val="ru-RU"/>
        </w:rPr>
        <w:t xml:space="preserve">сметном расчете, является </w:t>
      </w:r>
      <w:r w:rsidR="00051C77">
        <w:rPr>
          <w:sz w:val="24"/>
          <w:szCs w:val="24"/>
          <w:lang w:val="ru-RU"/>
        </w:rPr>
        <w:t>окончательной</w:t>
      </w:r>
      <w:r w:rsidR="00051C77" w:rsidRPr="001903A8">
        <w:rPr>
          <w:sz w:val="24"/>
          <w:szCs w:val="24"/>
          <w:lang w:val="ru-RU"/>
        </w:rPr>
        <w:t xml:space="preserve"> </w:t>
      </w:r>
      <w:r w:rsidRPr="001903A8">
        <w:rPr>
          <w:sz w:val="24"/>
          <w:szCs w:val="24"/>
          <w:lang w:val="ru-RU"/>
        </w:rPr>
        <w:t xml:space="preserve">на указанный в нем объем строительно-монтажных работ и подлежит изменению только в случае изменения объемов работ, поручаемых </w:t>
      </w:r>
      <w:r w:rsidR="004E1BDB">
        <w:rPr>
          <w:sz w:val="24"/>
          <w:szCs w:val="24"/>
          <w:lang w:val="ru-RU"/>
        </w:rPr>
        <w:t>Генеральному п</w:t>
      </w:r>
      <w:r w:rsidRPr="001903A8">
        <w:rPr>
          <w:sz w:val="24"/>
          <w:szCs w:val="24"/>
          <w:lang w:val="ru-RU"/>
        </w:rPr>
        <w:t>одрядчику</w:t>
      </w:r>
      <w:r w:rsidR="00676D9C">
        <w:rPr>
          <w:sz w:val="24"/>
          <w:szCs w:val="24"/>
          <w:lang w:val="ru-RU"/>
        </w:rPr>
        <w:t>.</w:t>
      </w:r>
    </w:p>
    <w:p w14:paraId="05AE8AE2" w14:textId="77777777" w:rsidR="0077672F" w:rsidRPr="001903A8" w:rsidRDefault="0077672F" w:rsidP="00E54937">
      <w:pPr>
        <w:pStyle w:val="a5"/>
        <w:tabs>
          <w:tab w:val="left" w:pos="809"/>
        </w:tabs>
        <w:ind w:right="102"/>
        <w:rPr>
          <w:sz w:val="24"/>
          <w:szCs w:val="24"/>
          <w:lang w:val="ru-RU"/>
        </w:rPr>
      </w:pPr>
      <w:r w:rsidRPr="001903A8">
        <w:rPr>
          <w:sz w:val="24"/>
          <w:szCs w:val="24"/>
          <w:lang w:val="ru-RU"/>
        </w:rPr>
        <w:tab/>
        <w:t xml:space="preserve">2.3. Все изменения первоначальной договорной цены и сроков строительства </w:t>
      </w:r>
      <w:r w:rsidRPr="001903A8">
        <w:rPr>
          <w:spacing w:val="2"/>
          <w:sz w:val="24"/>
          <w:szCs w:val="24"/>
          <w:lang w:val="ru-RU"/>
        </w:rPr>
        <w:t xml:space="preserve">или </w:t>
      </w:r>
      <w:r w:rsidRPr="001903A8">
        <w:rPr>
          <w:sz w:val="24"/>
          <w:szCs w:val="24"/>
          <w:lang w:val="ru-RU"/>
        </w:rPr>
        <w:t>одного из этих параметров оформляются дополнительным соглашением сторон в письменной</w:t>
      </w:r>
      <w:r w:rsidRPr="001903A8">
        <w:rPr>
          <w:spacing w:val="-23"/>
          <w:sz w:val="24"/>
          <w:szCs w:val="24"/>
          <w:lang w:val="ru-RU"/>
        </w:rPr>
        <w:t xml:space="preserve"> </w:t>
      </w:r>
      <w:r w:rsidRPr="001903A8">
        <w:rPr>
          <w:sz w:val="24"/>
          <w:szCs w:val="24"/>
          <w:lang w:val="ru-RU"/>
        </w:rPr>
        <w:t>форме.</w:t>
      </w:r>
    </w:p>
    <w:p w14:paraId="1412B860" w14:textId="77777777" w:rsidR="0077672F" w:rsidRPr="001903A8" w:rsidRDefault="0077672F" w:rsidP="00E54937">
      <w:pPr>
        <w:pStyle w:val="a5"/>
        <w:tabs>
          <w:tab w:val="left" w:pos="809"/>
        </w:tabs>
        <w:ind w:right="110"/>
        <w:rPr>
          <w:sz w:val="24"/>
          <w:szCs w:val="24"/>
          <w:lang w:val="ru-RU"/>
        </w:rPr>
      </w:pPr>
      <w:r w:rsidRPr="001903A8">
        <w:rPr>
          <w:sz w:val="24"/>
          <w:szCs w:val="24"/>
          <w:lang w:val="ru-RU"/>
        </w:rPr>
        <w:tab/>
        <w:t>2.4. Изменение объемов работ и их стоимость устанавливаются сторонами в дополнительных соглашениях с утверждением сторонами сметы на дополнительные</w:t>
      </w:r>
      <w:r w:rsidRPr="001903A8">
        <w:rPr>
          <w:spacing w:val="-18"/>
          <w:sz w:val="24"/>
          <w:szCs w:val="24"/>
          <w:lang w:val="ru-RU"/>
        </w:rPr>
        <w:t xml:space="preserve"> </w:t>
      </w:r>
      <w:r w:rsidRPr="001903A8">
        <w:rPr>
          <w:sz w:val="24"/>
          <w:szCs w:val="24"/>
          <w:lang w:val="ru-RU"/>
        </w:rPr>
        <w:t>работы.</w:t>
      </w:r>
    </w:p>
    <w:p w14:paraId="08F58252" w14:textId="77777777" w:rsidR="00791DAE" w:rsidRPr="00217AB9" w:rsidRDefault="005A7FB7" w:rsidP="00791DAE">
      <w:pPr>
        <w:jc w:val="both"/>
        <w:rPr>
          <w:sz w:val="24"/>
          <w:szCs w:val="24"/>
          <w:lang w:val="ru-RU"/>
        </w:rPr>
      </w:pPr>
      <w:r w:rsidRPr="0095673E">
        <w:rPr>
          <w:sz w:val="24"/>
          <w:szCs w:val="24"/>
          <w:lang w:val="ru-RU"/>
        </w:rPr>
        <w:tab/>
      </w:r>
      <w:r w:rsidR="00DE7532" w:rsidRPr="00AB180F">
        <w:rPr>
          <w:sz w:val="24"/>
          <w:szCs w:val="24"/>
          <w:lang w:val="ru-RU"/>
        </w:rPr>
        <w:t xml:space="preserve">2.5. </w:t>
      </w:r>
      <w:r w:rsidR="006B2A4F" w:rsidRPr="00AB180F">
        <w:rPr>
          <w:sz w:val="24"/>
          <w:szCs w:val="24"/>
          <w:lang w:val="ru-RU"/>
        </w:rPr>
        <w:t>Из</w:t>
      </w:r>
      <w:r w:rsidR="006B2A4F" w:rsidRPr="006B2A4F">
        <w:rPr>
          <w:sz w:val="24"/>
          <w:szCs w:val="24"/>
          <w:lang w:val="ru-RU"/>
        </w:rPr>
        <w:t xml:space="preserve"> каждой суммы, подлежащей оплате Генеральному подрядчику по настоящему договору</w:t>
      </w:r>
      <w:r w:rsidR="002235E0">
        <w:rPr>
          <w:sz w:val="24"/>
          <w:szCs w:val="24"/>
          <w:lang w:val="ru-RU"/>
        </w:rPr>
        <w:t>,</w:t>
      </w:r>
      <w:r w:rsidR="006B2A4F" w:rsidRPr="006B2A4F">
        <w:rPr>
          <w:sz w:val="24"/>
          <w:szCs w:val="24"/>
          <w:lang w:val="ru-RU"/>
        </w:rPr>
        <w:t xml:space="preserve"> каждому дополнительному соглашению, Заказчик удерживает сумму в размере 5% от стоимости выполненных работ дополнительного соглашения в качестве обеспечения выполнения гарантийных обязательств</w:t>
      </w:r>
      <w:r w:rsidR="006B2A4F" w:rsidRPr="00217AB9">
        <w:rPr>
          <w:sz w:val="24"/>
          <w:szCs w:val="24"/>
          <w:lang w:val="ru-RU"/>
        </w:rPr>
        <w:t xml:space="preserve">. </w:t>
      </w:r>
      <w:r w:rsidR="00791DAE" w:rsidRPr="00217AB9">
        <w:rPr>
          <w:sz w:val="24"/>
          <w:szCs w:val="24"/>
          <w:lang w:val="ru-RU"/>
        </w:rPr>
        <w:t xml:space="preserve">Гарантийное удержание выплачивается Подрядчику в следующем порядке: </w:t>
      </w:r>
    </w:p>
    <w:p w14:paraId="4D952E59" w14:textId="77777777" w:rsidR="00791DAE" w:rsidRPr="00217AB9" w:rsidRDefault="00791DAE" w:rsidP="00791DAE">
      <w:pPr>
        <w:jc w:val="both"/>
        <w:rPr>
          <w:sz w:val="24"/>
          <w:szCs w:val="24"/>
          <w:lang w:val="ru-RU"/>
        </w:rPr>
      </w:pPr>
      <w:r w:rsidRPr="00217AB9">
        <w:rPr>
          <w:sz w:val="24"/>
          <w:szCs w:val="24"/>
          <w:lang w:val="ru-RU"/>
        </w:rPr>
        <w:t>-</w:t>
      </w:r>
      <w:r w:rsidRPr="00217AB9">
        <w:rPr>
          <w:sz w:val="24"/>
          <w:szCs w:val="24"/>
          <w:lang w:val="ru-RU"/>
        </w:rPr>
        <w:tab/>
        <w:t>50% от суммы Гарантийного удержания (от стоимости отраженных в акте приемки выполненных работ КС-2 работ (без стоимости материалов) через 12 месяцев с даты подписания Сторонами акта приемки-передачи Объекта законченного строительства;</w:t>
      </w:r>
    </w:p>
    <w:p w14:paraId="6F1FECC3" w14:textId="77777777" w:rsidR="00791DAE" w:rsidRPr="00217AB9" w:rsidRDefault="00791DAE" w:rsidP="00791DAE">
      <w:pPr>
        <w:jc w:val="both"/>
        <w:rPr>
          <w:sz w:val="24"/>
          <w:szCs w:val="24"/>
          <w:lang w:val="ru-RU"/>
        </w:rPr>
      </w:pPr>
      <w:r w:rsidRPr="00217AB9">
        <w:rPr>
          <w:sz w:val="24"/>
          <w:szCs w:val="24"/>
          <w:lang w:val="ru-RU"/>
        </w:rPr>
        <w:t>-</w:t>
      </w:r>
      <w:r w:rsidRPr="00217AB9">
        <w:rPr>
          <w:sz w:val="24"/>
          <w:szCs w:val="24"/>
          <w:lang w:val="ru-RU"/>
        </w:rPr>
        <w:tab/>
        <w:t>25% от суммы Гарантийного удержания (от стоимости отраженных в акте приемки выполненных работ КС-2 работ (без стоимости материалов) через 24 месяца с даты подписания Сторонами акта приемки-передачи Объекта законченного строительства;</w:t>
      </w:r>
    </w:p>
    <w:p w14:paraId="36CAEC47" w14:textId="77777777" w:rsidR="00791DAE" w:rsidRPr="00217AB9" w:rsidRDefault="00791DAE" w:rsidP="00791DAE">
      <w:pPr>
        <w:jc w:val="both"/>
        <w:rPr>
          <w:sz w:val="24"/>
          <w:szCs w:val="24"/>
          <w:lang w:val="ru-RU"/>
        </w:rPr>
      </w:pPr>
      <w:r w:rsidRPr="00217AB9">
        <w:rPr>
          <w:sz w:val="24"/>
          <w:szCs w:val="24"/>
          <w:lang w:val="ru-RU"/>
        </w:rPr>
        <w:t>-</w:t>
      </w:r>
      <w:r w:rsidRPr="00217AB9">
        <w:rPr>
          <w:sz w:val="24"/>
          <w:szCs w:val="24"/>
          <w:lang w:val="ru-RU"/>
        </w:rPr>
        <w:tab/>
        <w:t>25% от суммы Гарантийного удержания (от стоимости отраженных в акте приемки выполненных работ КС-2 работ (без стоимости материалов) через 36 месяцев с даты подписания Сторонами акта приемки-передачи Объекта законченного строительства.</w:t>
      </w:r>
    </w:p>
    <w:p w14:paraId="269C8791" w14:textId="21D727F3" w:rsidR="00E54937" w:rsidRDefault="00791DAE" w:rsidP="00791DAE">
      <w:pPr>
        <w:jc w:val="both"/>
        <w:rPr>
          <w:sz w:val="24"/>
          <w:szCs w:val="24"/>
          <w:lang w:val="ru-RU"/>
        </w:rPr>
      </w:pPr>
      <w:r w:rsidRPr="00217AB9">
        <w:rPr>
          <w:sz w:val="24"/>
          <w:szCs w:val="24"/>
          <w:lang w:val="ru-RU"/>
        </w:rPr>
        <w:t xml:space="preserve">     Генеральный подрядчик вправе, по своему усмотрению, предоставить Заказчику безотзывную и безусловную банковскую гарантию исполнения гарантийных обязательств на сумму 5% от цены договора, выданную банком, согласованным с Заказчиком. В этом случае Заказчик обязан вернуть Генеральному подрядчику сумму удержания в течение 15 (пятнадцати) банковских дней со дня получения банковской гарантии.</w:t>
      </w:r>
    </w:p>
    <w:p w14:paraId="61977977" w14:textId="56DE20F2" w:rsidR="007A5EF3" w:rsidRPr="00E54937" w:rsidRDefault="00357BFB" w:rsidP="00E54937">
      <w:pPr>
        <w:pStyle w:val="a5"/>
        <w:tabs>
          <w:tab w:val="left" w:pos="809"/>
        </w:tabs>
        <w:ind w:left="0" w:right="110" w:firstLine="851"/>
        <w:rPr>
          <w:sz w:val="24"/>
          <w:szCs w:val="24"/>
          <w:lang w:val="ru-RU"/>
        </w:rPr>
      </w:pPr>
      <w:r w:rsidRPr="007A5EF3">
        <w:rPr>
          <w:sz w:val="24"/>
          <w:szCs w:val="24"/>
          <w:lang w:val="ru-RU"/>
        </w:rPr>
        <w:t>2.6</w:t>
      </w:r>
      <w:r w:rsidR="00A62694" w:rsidRPr="007A5EF3">
        <w:rPr>
          <w:sz w:val="24"/>
          <w:szCs w:val="24"/>
          <w:lang w:val="ru-RU"/>
        </w:rPr>
        <w:t>.</w:t>
      </w:r>
      <w:r w:rsidRPr="007A5EF3">
        <w:rPr>
          <w:sz w:val="24"/>
          <w:szCs w:val="24"/>
          <w:lang w:val="ru-RU"/>
        </w:rPr>
        <w:t xml:space="preserve"> </w:t>
      </w:r>
      <w:r w:rsidRPr="00E54937">
        <w:rPr>
          <w:sz w:val="24"/>
          <w:szCs w:val="24"/>
          <w:lang w:val="ru-RU"/>
        </w:rPr>
        <w:t>Генеральный подрядчик страхует свою ответственность</w:t>
      </w:r>
      <w:r w:rsidR="008B1968" w:rsidRPr="00E54937">
        <w:rPr>
          <w:sz w:val="24"/>
          <w:szCs w:val="24"/>
          <w:lang w:val="ru-RU"/>
        </w:rPr>
        <w:t xml:space="preserve"> гибели</w:t>
      </w:r>
      <w:r w:rsidR="0019464D" w:rsidRPr="00E54937">
        <w:rPr>
          <w:sz w:val="24"/>
          <w:szCs w:val="24"/>
          <w:lang w:val="ru-RU"/>
        </w:rPr>
        <w:t xml:space="preserve"> или </w:t>
      </w:r>
      <w:r w:rsidR="00E06A02" w:rsidRPr="00E54937">
        <w:rPr>
          <w:sz w:val="24"/>
          <w:szCs w:val="24"/>
          <w:lang w:val="ru-RU"/>
        </w:rPr>
        <w:t>повреждения объекта строительства</w:t>
      </w:r>
      <w:r w:rsidR="00CF7104" w:rsidRPr="00E54937">
        <w:rPr>
          <w:sz w:val="24"/>
          <w:szCs w:val="24"/>
          <w:lang w:val="ru-RU"/>
        </w:rPr>
        <w:t xml:space="preserve">, материалов, оборудования, и </w:t>
      </w:r>
      <w:r w:rsidR="00C93406" w:rsidRPr="00E54937">
        <w:rPr>
          <w:sz w:val="24"/>
          <w:szCs w:val="24"/>
          <w:lang w:val="ru-RU"/>
        </w:rPr>
        <w:t xml:space="preserve">другого имущества </w:t>
      </w:r>
      <w:r w:rsidRPr="00E54937">
        <w:rPr>
          <w:sz w:val="24"/>
          <w:szCs w:val="24"/>
          <w:lang w:val="ru-RU"/>
        </w:rPr>
        <w:t xml:space="preserve">перед заказчиком </w:t>
      </w:r>
      <w:r w:rsidR="008B1968" w:rsidRPr="00E54937">
        <w:rPr>
          <w:sz w:val="24"/>
          <w:szCs w:val="24"/>
          <w:lang w:val="ru-RU"/>
        </w:rPr>
        <w:t>в рамках договора ген. подряда на весь период</w:t>
      </w:r>
      <w:r w:rsidR="00E54937">
        <w:rPr>
          <w:sz w:val="24"/>
          <w:szCs w:val="24"/>
          <w:lang w:val="ru-RU"/>
        </w:rPr>
        <w:t xml:space="preserve"> (срок)</w:t>
      </w:r>
      <w:r w:rsidR="008B1968" w:rsidRPr="00E54937">
        <w:rPr>
          <w:sz w:val="24"/>
          <w:szCs w:val="24"/>
          <w:lang w:val="ru-RU"/>
        </w:rPr>
        <w:t xml:space="preserve"> строительства.</w:t>
      </w:r>
    </w:p>
    <w:p w14:paraId="7536D44A" w14:textId="1B9FEEC3" w:rsidR="00A96DCA" w:rsidRDefault="00A96DCA" w:rsidP="00E54937">
      <w:pPr>
        <w:pStyle w:val="a5"/>
        <w:tabs>
          <w:tab w:val="left" w:pos="809"/>
        </w:tabs>
        <w:ind w:left="0" w:right="110" w:firstLine="851"/>
        <w:rPr>
          <w:sz w:val="24"/>
          <w:szCs w:val="24"/>
          <w:lang w:val="ru-RU"/>
        </w:rPr>
      </w:pPr>
      <w:r w:rsidRPr="007A5EF3">
        <w:rPr>
          <w:sz w:val="24"/>
          <w:szCs w:val="24"/>
          <w:lang w:val="ru-RU"/>
        </w:rPr>
        <w:t xml:space="preserve">2.7. Оплата </w:t>
      </w:r>
      <w:r>
        <w:rPr>
          <w:sz w:val="24"/>
          <w:szCs w:val="24"/>
          <w:lang w:val="ru-RU"/>
        </w:rPr>
        <w:t>Г</w:t>
      </w:r>
      <w:r w:rsidRPr="007A5EF3">
        <w:rPr>
          <w:sz w:val="24"/>
          <w:szCs w:val="24"/>
          <w:lang w:val="ru-RU"/>
        </w:rPr>
        <w:t xml:space="preserve">енеральным подрядчиком выполненных субподрядчиком работ должна производиться независимо от оплаты работ </w:t>
      </w:r>
      <w:r>
        <w:rPr>
          <w:sz w:val="24"/>
          <w:szCs w:val="24"/>
          <w:lang w:val="ru-RU"/>
        </w:rPr>
        <w:t>З</w:t>
      </w:r>
      <w:r w:rsidRPr="007A5EF3">
        <w:rPr>
          <w:sz w:val="24"/>
          <w:szCs w:val="24"/>
          <w:lang w:val="ru-RU"/>
        </w:rPr>
        <w:t>аказчиком генеральному подрядчику</w:t>
      </w:r>
      <w:r>
        <w:rPr>
          <w:sz w:val="24"/>
          <w:szCs w:val="24"/>
          <w:lang w:val="ru-RU"/>
        </w:rPr>
        <w:t>.</w:t>
      </w:r>
    </w:p>
    <w:p w14:paraId="7F5F062A" w14:textId="277F0BE6" w:rsidR="00174407" w:rsidRPr="007A5EF3" w:rsidRDefault="00174407" w:rsidP="00E54937">
      <w:pPr>
        <w:pStyle w:val="a5"/>
        <w:tabs>
          <w:tab w:val="left" w:pos="809"/>
        </w:tabs>
        <w:ind w:left="0" w:right="110" w:firstLine="851"/>
        <w:rPr>
          <w:sz w:val="24"/>
          <w:szCs w:val="24"/>
          <w:lang w:val="ru-RU"/>
        </w:rPr>
      </w:pPr>
      <w:r>
        <w:rPr>
          <w:sz w:val="24"/>
          <w:szCs w:val="24"/>
          <w:lang w:val="ru-RU"/>
        </w:rPr>
        <w:t xml:space="preserve">2.8. </w:t>
      </w:r>
      <w:r w:rsidRPr="007A5EF3">
        <w:rPr>
          <w:sz w:val="24"/>
          <w:szCs w:val="24"/>
          <w:lang w:val="ru-RU"/>
        </w:rPr>
        <w:t xml:space="preserve">Подрядчик, не сообщивший заказчику о необходимости выполнения дополнительных работ, не учтенных в технической документации, не вправе требовать оплаты этих работ и в случае, когда такие работы были включены в акт приемки, подписанный представителем </w:t>
      </w:r>
      <w:r>
        <w:rPr>
          <w:sz w:val="24"/>
          <w:szCs w:val="24"/>
          <w:lang w:val="ru-RU"/>
        </w:rPr>
        <w:t>З</w:t>
      </w:r>
      <w:r w:rsidRPr="007A5EF3">
        <w:rPr>
          <w:sz w:val="24"/>
          <w:szCs w:val="24"/>
          <w:lang w:val="ru-RU"/>
        </w:rPr>
        <w:t>аказчика.</w:t>
      </w:r>
    </w:p>
    <w:p w14:paraId="24CC0268" w14:textId="7B7C7A0E" w:rsidR="00174407" w:rsidRPr="007A5EF3" w:rsidRDefault="00174407" w:rsidP="007A5EF3">
      <w:pPr>
        <w:widowControl/>
        <w:autoSpaceDE w:val="0"/>
        <w:autoSpaceDN w:val="0"/>
        <w:adjustRightInd w:val="0"/>
        <w:ind w:firstLine="709"/>
        <w:jc w:val="both"/>
        <w:rPr>
          <w:sz w:val="24"/>
          <w:szCs w:val="24"/>
          <w:lang w:val="ru-RU"/>
        </w:rPr>
      </w:pPr>
    </w:p>
    <w:p w14:paraId="581E4914" w14:textId="0C8890E0" w:rsidR="0077672F" w:rsidRDefault="0077672F">
      <w:pPr>
        <w:pStyle w:val="1"/>
        <w:numPr>
          <w:ilvl w:val="0"/>
          <w:numId w:val="2"/>
        </w:numPr>
        <w:tabs>
          <w:tab w:val="left" w:pos="284"/>
        </w:tabs>
        <w:spacing w:before="0" w:line="240" w:lineRule="auto"/>
        <w:ind w:left="0" w:firstLine="0"/>
        <w:jc w:val="center"/>
      </w:pPr>
      <w:r w:rsidRPr="001903A8">
        <w:t>СРОКИ ВЫПОЛНЕНИЯ</w:t>
      </w:r>
      <w:r w:rsidRPr="001903A8">
        <w:rPr>
          <w:spacing w:val="-6"/>
        </w:rPr>
        <w:t xml:space="preserve"> </w:t>
      </w:r>
      <w:r w:rsidRPr="001903A8">
        <w:t>РАБОТ</w:t>
      </w:r>
    </w:p>
    <w:p w14:paraId="6E2A973F" w14:textId="77777777" w:rsidR="00623C89" w:rsidRPr="001903A8" w:rsidRDefault="00623C89">
      <w:pPr>
        <w:pStyle w:val="1"/>
        <w:tabs>
          <w:tab w:val="left" w:pos="3565"/>
        </w:tabs>
        <w:spacing w:before="0" w:line="240" w:lineRule="auto"/>
        <w:ind w:left="3564" w:firstLine="0"/>
        <w:jc w:val="right"/>
      </w:pPr>
    </w:p>
    <w:p w14:paraId="27D5B15B" w14:textId="111DE74A" w:rsidR="00576558" w:rsidRPr="00CD6208" w:rsidRDefault="0077672F">
      <w:pPr>
        <w:pStyle w:val="a5"/>
        <w:tabs>
          <w:tab w:val="left" w:pos="809"/>
        </w:tabs>
        <w:ind w:left="165" w:right="106"/>
        <w:rPr>
          <w:sz w:val="24"/>
          <w:szCs w:val="24"/>
          <w:lang w:val="ru-RU"/>
        </w:rPr>
      </w:pPr>
      <w:r w:rsidRPr="001903A8">
        <w:rPr>
          <w:sz w:val="24"/>
          <w:szCs w:val="24"/>
          <w:lang w:val="ru-RU"/>
        </w:rPr>
        <w:tab/>
      </w:r>
      <w:r w:rsidRPr="00E54937">
        <w:rPr>
          <w:sz w:val="24"/>
          <w:szCs w:val="24"/>
          <w:lang w:val="ru-RU"/>
        </w:rPr>
        <w:t xml:space="preserve">3.1. </w:t>
      </w:r>
      <w:r w:rsidR="00576558" w:rsidRPr="00E54937">
        <w:rPr>
          <w:sz w:val="24"/>
          <w:szCs w:val="24"/>
          <w:lang w:val="ru-RU"/>
        </w:rPr>
        <w:t>Срок выполнения работ:</w:t>
      </w:r>
      <w:r w:rsidR="00217AB9">
        <w:rPr>
          <w:sz w:val="24"/>
          <w:szCs w:val="24"/>
          <w:lang w:val="ru-RU"/>
        </w:rPr>
        <w:t xml:space="preserve"> </w:t>
      </w:r>
      <w:bookmarkStart w:id="0" w:name="_Hlk83730861"/>
      <w:r w:rsidR="005C2474">
        <w:rPr>
          <w:sz w:val="24"/>
          <w:szCs w:val="24"/>
          <w:lang w:val="ru-RU" w:eastAsia="ru-RU"/>
        </w:rPr>
        <w:t>с</w:t>
      </w:r>
      <w:r w:rsidR="00CD6208" w:rsidRPr="00CD6208">
        <w:rPr>
          <w:sz w:val="24"/>
          <w:szCs w:val="24"/>
          <w:lang w:val="ru-RU" w:eastAsia="ru-RU"/>
        </w:rPr>
        <w:t xml:space="preserve"> 15 ноября 2021 по 01 октября 2022 г.</w:t>
      </w:r>
      <w:bookmarkEnd w:id="0"/>
      <w:r w:rsidR="00CD6208" w:rsidRPr="00CD6208">
        <w:rPr>
          <w:sz w:val="24"/>
          <w:szCs w:val="24"/>
          <w:lang w:val="ru-RU" w:eastAsia="ru-RU"/>
        </w:rPr>
        <w:t xml:space="preserve"> (выполнение поэтапно)</w:t>
      </w:r>
    </w:p>
    <w:p w14:paraId="1CE66A78" w14:textId="42CC1859" w:rsidR="0077672F" w:rsidRPr="001903A8" w:rsidRDefault="0077672F">
      <w:pPr>
        <w:pStyle w:val="a5"/>
        <w:tabs>
          <w:tab w:val="left" w:pos="809"/>
        </w:tabs>
        <w:ind w:left="165" w:right="106"/>
        <w:rPr>
          <w:sz w:val="24"/>
          <w:szCs w:val="24"/>
          <w:lang w:val="ru-RU"/>
        </w:rPr>
      </w:pPr>
      <w:r w:rsidRPr="00E54937">
        <w:rPr>
          <w:sz w:val="24"/>
          <w:szCs w:val="24"/>
          <w:lang w:val="ru-RU"/>
        </w:rPr>
        <w:t>Сроки выполнения определенного комплекса работ по Объекту строительства</w:t>
      </w:r>
      <w:r w:rsidR="0041790F" w:rsidRPr="00E54937">
        <w:rPr>
          <w:sz w:val="24"/>
          <w:szCs w:val="24"/>
          <w:lang w:val="ru-RU"/>
        </w:rPr>
        <w:t>, указанные в Дополнительн</w:t>
      </w:r>
      <w:r w:rsidR="00E54937">
        <w:rPr>
          <w:sz w:val="24"/>
          <w:szCs w:val="24"/>
          <w:lang w:val="ru-RU"/>
        </w:rPr>
        <w:t>ых</w:t>
      </w:r>
      <w:r w:rsidR="0041790F" w:rsidRPr="00E54937">
        <w:rPr>
          <w:sz w:val="24"/>
          <w:szCs w:val="24"/>
          <w:lang w:val="ru-RU"/>
        </w:rPr>
        <w:t xml:space="preserve"> соглашени</w:t>
      </w:r>
      <w:r w:rsidR="00E54937">
        <w:rPr>
          <w:sz w:val="24"/>
          <w:szCs w:val="24"/>
          <w:lang w:val="ru-RU"/>
        </w:rPr>
        <w:t>ях</w:t>
      </w:r>
      <w:r w:rsidRPr="00E54937">
        <w:rPr>
          <w:sz w:val="24"/>
          <w:szCs w:val="24"/>
          <w:lang w:val="ru-RU"/>
        </w:rPr>
        <w:t xml:space="preserve"> </w:t>
      </w:r>
      <w:r w:rsidR="0041790F" w:rsidRPr="00E54937">
        <w:rPr>
          <w:sz w:val="24"/>
          <w:szCs w:val="24"/>
          <w:lang w:val="ru-RU"/>
        </w:rPr>
        <w:t>в обязательном порядке</w:t>
      </w:r>
      <w:r w:rsidR="00E54937">
        <w:rPr>
          <w:sz w:val="24"/>
          <w:szCs w:val="24"/>
          <w:lang w:val="ru-RU"/>
        </w:rPr>
        <w:t>,</w:t>
      </w:r>
      <w:r w:rsidR="0041790F" w:rsidRPr="00E54937">
        <w:rPr>
          <w:sz w:val="24"/>
          <w:szCs w:val="24"/>
          <w:lang w:val="ru-RU"/>
        </w:rPr>
        <w:t xml:space="preserve"> должн</w:t>
      </w:r>
      <w:r w:rsidR="00E54937">
        <w:rPr>
          <w:sz w:val="24"/>
          <w:szCs w:val="24"/>
          <w:lang w:val="ru-RU"/>
        </w:rPr>
        <w:t>ы</w:t>
      </w:r>
      <w:r w:rsidR="0041790F" w:rsidRPr="00E54937">
        <w:rPr>
          <w:sz w:val="24"/>
          <w:szCs w:val="24"/>
          <w:lang w:val="ru-RU"/>
        </w:rPr>
        <w:t xml:space="preserve"> </w:t>
      </w:r>
      <w:r w:rsidR="00E54937" w:rsidRPr="00E54937">
        <w:rPr>
          <w:sz w:val="24"/>
          <w:szCs w:val="24"/>
          <w:lang w:val="ru-RU"/>
        </w:rPr>
        <w:t>соответствовать</w:t>
      </w:r>
      <w:r w:rsidRPr="00E54937">
        <w:rPr>
          <w:sz w:val="24"/>
          <w:szCs w:val="24"/>
          <w:lang w:val="ru-RU"/>
        </w:rPr>
        <w:t xml:space="preserve"> </w:t>
      </w:r>
      <w:r w:rsidR="00E54937">
        <w:rPr>
          <w:sz w:val="24"/>
          <w:szCs w:val="24"/>
          <w:lang w:val="ru-RU"/>
        </w:rPr>
        <w:t>Г</w:t>
      </w:r>
      <w:r w:rsidR="00C91106" w:rsidRPr="00E54937">
        <w:rPr>
          <w:sz w:val="24"/>
          <w:szCs w:val="24"/>
          <w:lang w:val="ru-RU"/>
        </w:rPr>
        <w:t>рафику</w:t>
      </w:r>
      <w:r w:rsidR="00282BAC" w:rsidRPr="00E54937">
        <w:rPr>
          <w:sz w:val="24"/>
          <w:szCs w:val="24"/>
          <w:lang w:val="ru-RU"/>
        </w:rPr>
        <w:t xml:space="preserve"> производства работ </w:t>
      </w:r>
      <w:r w:rsidR="00E54937">
        <w:rPr>
          <w:sz w:val="24"/>
          <w:szCs w:val="24"/>
          <w:lang w:val="ru-RU"/>
        </w:rPr>
        <w:t>(</w:t>
      </w:r>
      <w:r w:rsidR="00282BAC" w:rsidRPr="00E54937">
        <w:rPr>
          <w:sz w:val="24"/>
          <w:szCs w:val="24"/>
          <w:lang w:val="ru-RU"/>
        </w:rPr>
        <w:t>Приложение №</w:t>
      </w:r>
      <w:r w:rsidR="001106E8">
        <w:rPr>
          <w:sz w:val="24"/>
          <w:szCs w:val="24"/>
          <w:lang w:val="ru-RU"/>
        </w:rPr>
        <w:t>3</w:t>
      </w:r>
      <w:r w:rsidR="00E54937">
        <w:rPr>
          <w:sz w:val="24"/>
          <w:szCs w:val="24"/>
          <w:lang w:val="ru-RU"/>
        </w:rPr>
        <w:t>)</w:t>
      </w:r>
      <w:r w:rsidR="001F48DD" w:rsidRPr="00E54937">
        <w:rPr>
          <w:sz w:val="24"/>
          <w:szCs w:val="24"/>
          <w:lang w:val="ru-RU"/>
        </w:rPr>
        <w:t xml:space="preserve"> и не</w:t>
      </w:r>
      <w:r w:rsidR="00CC5EA0">
        <w:rPr>
          <w:sz w:val="24"/>
          <w:szCs w:val="24"/>
          <w:lang w:val="ru-RU"/>
        </w:rPr>
        <w:t xml:space="preserve"> </w:t>
      </w:r>
      <w:r w:rsidR="001F48DD" w:rsidRPr="00E54937">
        <w:rPr>
          <w:sz w:val="24"/>
          <w:szCs w:val="24"/>
          <w:lang w:val="ru-RU"/>
        </w:rPr>
        <w:t xml:space="preserve">должны </w:t>
      </w:r>
      <w:r w:rsidR="006F2070" w:rsidRPr="00E54937">
        <w:rPr>
          <w:sz w:val="24"/>
          <w:szCs w:val="24"/>
          <w:lang w:val="ru-RU"/>
        </w:rPr>
        <w:t>влиять</w:t>
      </w:r>
      <w:r w:rsidR="001F48DD" w:rsidRPr="00E54937">
        <w:rPr>
          <w:sz w:val="24"/>
          <w:szCs w:val="24"/>
          <w:lang w:val="ru-RU"/>
        </w:rPr>
        <w:t xml:space="preserve"> на </w:t>
      </w:r>
      <w:r w:rsidR="00574448" w:rsidRPr="00E54937">
        <w:rPr>
          <w:sz w:val="24"/>
          <w:szCs w:val="24"/>
          <w:lang w:val="ru-RU"/>
        </w:rPr>
        <w:t>конечную</w:t>
      </w:r>
      <w:r w:rsidR="006F2070" w:rsidRPr="00E54937">
        <w:rPr>
          <w:sz w:val="24"/>
          <w:szCs w:val="24"/>
          <w:lang w:val="ru-RU"/>
        </w:rPr>
        <w:t xml:space="preserve"> </w:t>
      </w:r>
      <w:r w:rsidR="000E3B74" w:rsidRPr="00E54937">
        <w:rPr>
          <w:sz w:val="24"/>
          <w:szCs w:val="24"/>
          <w:lang w:val="ru-RU"/>
        </w:rPr>
        <w:t>дату</w:t>
      </w:r>
      <w:r w:rsidR="006F2070" w:rsidRPr="00E54937">
        <w:rPr>
          <w:sz w:val="24"/>
          <w:szCs w:val="24"/>
          <w:lang w:val="ru-RU"/>
        </w:rPr>
        <w:t xml:space="preserve"> </w:t>
      </w:r>
      <w:r w:rsidR="00576558" w:rsidRPr="00E54937">
        <w:rPr>
          <w:sz w:val="24"/>
          <w:szCs w:val="24"/>
          <w:lang w:val="ru-RU"/>
        </w:rPr>
        <w:t xml:space="preserve">окончания выполнения </w:t>
      </w:r>
      <w:r w:rsidR="006F2070" w:rsidRPr="00E54937">
        <w:rPr>
          <w:sz w:val="24"/>
          <w:szCs w:val="24"/>
          <w:lang w:val="ru-RU"/>
        </w:rPr>
        <w:t>работ.</w:t>
      </w:r>
    </w:p>
    <w:p w14:paraId="4E8F4E24" w14:textId="303124A8" w:rsidR="0077672F" w:rsidRPr="001903A8" w:rsidRDefault="0077672F" w:rsidP="001903A8">
      <w:pPr>
        <w:pStyle w:val="a5"/>
        <w:tabs>
          <w:tab w:val="left" w:pos="809"/>
        </w:tabs>
        <w:ind w:left="165" w:right="106"/>
        <w:rPr>
          <w:sz w:val="24"/>
          <w:szCs w:val="24"/>
          <w:lang w:val="ru-RU"/>
        </w:rPr>
      </w:pPr>
      <w:r w:rsidRPr="001903A8">
        <w:rPr>
          <w:sz w:val="24"/>
          <w:szCs w:val="24"/>
          <w:lang w:val="ru-RU"/>
        </w:rPr>
        <w:tab/>
        <w:t xml:space="preserve">3.2. </w:t>
      </w:r>
      <w:r w:rsidR="004E1BDB">
        <w:rPr>
          <w:sz w:val="24"/>
          <w:szCs w:val="24"/>
          <w:lang w:val="ru-RU"/>
        </w:rPr>
        <w:t>Генеральный п</w:t>
      </w:r>
      <w:r w:rsidRPr="001903A8">
        <w:rPr>
          <w:sz w:val="24"/>
          <w:szCs w:val="24"/>
          <w:lang w:val="ru-RU"/>
        </w:rPr>
        <w:t>одрядчик вправе выполнить работы досрочно.</w:t>
      </w:r>
    </w:p>
    <w:p w14:paraId="6AB59F08" w14:textId="1A6E9EB5" w:rsidR="00520036" w:rsidRDefault="00520036" w:rsidP="001903A8">
      <w:pPr>
        <w:pStyle w:val="a5"/>
        <w:tabs>
          <w:tab w:val="left" w:pos="809"/>
        </w:tabs>
        <w:ind w:left="165" w:right="106"/>
        <w:rPr>
          <w:sz w:val="24"/>
          <w:szCs w:val="24"/>
          <w:lang w:val="ru-RU"/>
        </w:rPr>
      </w:pPr>
      <w:r w:rsidRPr="001903A8">
        <w:rPr>
          <w:sz w:val="24"/>
          <w:szCs w:val="24"/>
          <w:lang w:val="ru-RU"/>
        </w:rPr>
        <w:tab/>
      </w:r>
      <w:r w:rsidRPr="00AD6AC4">
        <w:rPr>
          <w:sz w:val="24"/>
          <w:szCs w:val="24"/>
          <w:lang w:val="ru-RU"/>
        </w:rPr>
        <w:t xml:space="preserve">3.3. В случае просрочки Заказчиком сроков выполнения своих обязательств по </w:t>
      </w:r>
      <w:r w:rsidRPr="00AD6AC4">
        <w:rPr>
          <w:sz w:val="24"/>
          <w:szCs w:val="24"/>
          <w:lang w:val="ru-RU"/>
        </w:rPr>
        <w:lastRenderedPageBreak/>
        <w:t>договору</w:t>
      </w:r>
      <w:r w:rsidR="005F3355">
        <w:rPr>
          <w:sz w:val="24"/>
          <w:szCs w:val="24"/>
          <w:lang w:val="ru-RU"/>
        </w:rPr>
        <w:t xml:space="preserve">, </w:t>
      </w:r>
      <w:r w:rsidR="00DE7532" w:rsidRPr="00AD6AC4">
        <w:rPr>
          <w:sz w:val="24"/>
          <w:szCs w:val="24"/>
          <w:lang w:val="ru-RU"/>
        </w:rPr>
        <w:t>когда без исполнения таких обязательств производство работ невозможно,</w:t>
      </w:r>
      <w:r w:rsidRPr="00AD6AC4">
        <w:rPr>
          <w:sz w:val="24"/>
          <w:szCs w:val="24"/>
          <w:lang w:val="ru-RU"/>
        </w:rPr>
        <w:t xml:space="preserve"> </w:t>
      </w:r>
      <w:r w:rsidR="00AC3945">
        <w:rPr>
          <w:sz w:val="24"/>
          <w:szCs w:val="24"/>
          <w:lang w:val="ru-RU"/>
        </w:rPr>
        <w:t xml:space="preserve"> </w:t>
      </w:r>
      <w:r w:rsidRPr="00AD6AC4">
        <w:rPr>
          <w:sz w:val="24"/>
          <w:szCs w:val="24"/>
          <w:lang w:val="ru-RU"/>
        </w:rPr>
        <w:t>сроки выполнения работ, предусмотренные Графиком производства работ</w:t>
      </w:r>
      <w:r w:rsidR="00947C7C" w:rsidRPr="00AD6AC4">
        <w:rPr>
          <w:sz w:val="24"/>
          <w:szCs w:val="24"/>
          <w:lang w:val="ru-RU"/>
        </w:rPr>
        <w:t xml:space="preserve"> </w:t>
      </w:r>
      <w:r w:rsidR="0025500E">
        <w:rPr>
          <w:sz w:val="24"/>
          <w:szCs w:val="24"/>
          <w:lang w:val="ru-RU"/>
        </w:rPr>
        <w:t>Приложение №</w:t>
      </w:r>
      <w:r w:rsidR="001106E8">
        <w:rPr>
          <w:sz w:val="24"/>
          <w:szCs w:val="24"/>
          <w:lang w:val="ru-RU"/>
        </w:rPr>
        <w:t>3</w:t>
      </w:r>
      <w:r w:rsidR="0025500E">
        <w:rPr>
          <w:sz w:val="24"/>
          <w:szCs w:val="24"/>
          <w:lang w:val="ru-RU"/>
        </w:rPr>
        <w:t xml:space="preserve"> </w:t>
      </w:r>
      <w:r w:rsidR="00947C7C" w:rsidRPr="00AD6AC4">
        <w:rPr>
          <w:sz w:val="24"/>
          <w:szCs w:val="24"/>
          <w:lang w:val="ru-RU"/>
        </w:rPr>
        <w:t>приостанавливаются</w:t>
      </w:r>
      <w:r w:rsidRPr="00AD6AC4">
        <w:rPr>
          <w:sz w:val="24"/>
          <w:szCs w:val="24"/>
          <w:lang w:val="ru-RU"/>
        </w:rPr>
        <w:t xml:space="preserve"> и</w:t>
      </w:r>
      <w:r w:rsidR="00947C7C" w:rsidRPr="00AD6AC4">
        <w:rPr>
          <w:sz w:val="24"/>
          <w:szCs w:val="24"/>
          <w:lang w:val="ru-RU"/>
        </w:rPr>
        <w:t xml:space="preserve"> </w:t>
      </w:r>
      <w:r w:rsidR="004E1BDB">
        <w:rPr>
          <w:sz w:val="24"/>
          <w:szCs w:val="24"/>
          <w:lang w:val="ru-RU"/>
        </w:rPr>
        <w:t>Генеральный п</w:t>
      </w:r>
      <w:r w:rsidR="00947C7C" w:rsidRPr="00AD6AC4">
        <w:rPr>
          <w:sz w:val="24"/>
          <w:szCs w:val="24"/>
          <w:lang w:val="ru-RU"/>
        </w:rPr>
        <w:t>одрядчик, соответственно, не несет ответственности за просрочку, в том числе за нарушение</w:t>
      </w:r>
      <w:r w:rsidRPr="00AD6AC4">
        <w:rPr>
          <w:sz w:val="24"/>
          <w:szCs w:val="24"/>
          <w:lang w:val="ru-RU"/>
        </w:rPr>
        <w:t xml:space="preserve"> </w:t>
      </w:r>
      <w:r w:rsidR="00947C7C" w:rsidRPr="00AD6AC4">
        <w:rPr>
          <w:sz w:val="24"/>
          <w:szCs w:val="24"/>
          <w:lang w:val="ru-RU"/>
        </w:rPr>
        <w:t xml:space="preserve">конечного </w:t>
      </w:r>
      <w:r w:rsidRPr="00AD6AC4">
        <w:rPr>
          <w:sz w:val="24"/>
          <w:szCs w:val="24"/>
          <w:lang w:val="ru-RU"/>
        </w:rPr>
        <w:t>срок</w:t>
      </w:r>
      <w:r w:rsidR="00947C7C" w:rsidRPr="00AD6AC4">
        <w:rPr>
          <w:sz w:val="24"/>
          <w:szCs w:val="24"/>
          <w:lang w:val="ru-RU"/>
        </w:rPr>
        <w:t>а</w:t>
      </w:r>
      <w:r w:rsidRPr="00AD6AC4">
        <w:rPr>
          <w:sz w:val="24"/>
          <w:szCs w:val="24"/>
          <w:lang w:val="ru-RU"/>
        </w:rPr>
        <w:t xml:space="preserve"> выполнения работ, на количество дней просрочки, допущенной Заказчиком</w:t>
      </w:r>
      <w:r w:rsidR="00FC019E">
        <w:rPr>
          <w:sz w:val="24"/>
          <w:szCs w:val="24"/>
          <w:lang w:val="ru-RU"/>
        </w:rPr>
        <w:t xml:space="preserve"> </w:t>
      </w:r>
      <w:r w:rsidR="009007C9">
        <w:rPr>
          <w:sz w:val="24"/>
          <w:szCs w:val="24"/>
          <w:lang w:val="ru-RU"/>
        </w:rPr>
        <w:t>.</w:t>
      </w:r>
      <w:r w:rsidR="00FC019E">
        <w:rPr>
          <w:sz w:val="24"/>
          <w:szCs w:val="24"/>
          <w:lang w:val="ru-RU"/>
        </w:rPr>
        <w:t xml:space="preserve"> </w:t>
      </w:r>
      <w:r w:rsidR="00BB446F">
        <w:rPr>
          <w:sz w:val="24"/>
          <w:szCs w:val="24"/>
          <w:lang w:val="ru-RU"/>
        </w:rPr>
        <w:t xml:space="preserve">Генеральный подрядчик </w:t>
      </w:r>
      <w:r w:rsidR="00C442A9">
        <w:rPr>
          <w:sz w:val="24"/>
          <w:szCs w:val="24"/>
          <w:lang w:val="ru-RU"/>
        </w:rPr>
        <w:t xml:space="preserve">обязан уведомить </w:t>
      </w:r>
      <w:r w:rsidR="00BB446F">
        <w:rPr>
          <w:sz w:val="24"/>
          <w:szCs w:val="24"/>
          <w:lang w:val="ru-RU"/>
        </w:rPr>
        <w:t>Заказчика за 5 (пять) рабочих дней</w:t>
      </w:r>
      <w:r w:rsidR="00FC019E">
        <w:rPr>
          <w:sz w:val="24"/>
          <w:szCs w:val="24"/>
          <w:lang w:val="ru-RU"/>
        </w:rPr>
        <w:t xml:space="preserve"> </w:t>
      </w:r>
      <w:r w:rsidR="007104B1">
        <w:rPr>
          <w:sz w:val="24"/>
          <w:szCs w:val="24"/>
          <w:lang w:val="ru-RU"/>
        </w:rPr>
        <w:t>о начале приостановки работ.</w:t>
      </w:r>
    </w:p>
    <w:p w14:paraId="20CB4B4A" w14:textId="0307084C" w:rsidR="00E24AC8" w:rsidRPr="005B3282" w:rsidRDefault="00E24AC8" w:rsidP="001903A8">
      <w:pPr>
        <w:pStyle w:val="a5"/>
        <w:tabs>
          <w:tab w:val="left" w:pos="809"/>
        </w:tabs>
        <w:ind w:left="165" w:right="106"/>
        <w:rPr>
          <w:sz w:val="24"/>
          <w:szCs w:val="24"/>
          <w:lang w:val="ru-RU"/>
        </w:rPr>
      </w:pPr>
      <w:r>
        <w:rPr>
          <w:sz w:val="24"/>
          <w:szCs w:val="24"/>
          <w:lang w:val="ru-RU"/>
        </w:rPr>
        <w:tab/>
      </w:r>
      <w:r w:rsidRPr="005B3282">
        <w:rPr>
          <w:sz w:val="24"/>
          <w:szCs w:val="24"/>
          <w:lang w:val="ru-RU"/>
        </w:rPr>
        <w:t>3.4. В процессе проектирования, в связи с изменением объема</w:t>
      </w:r>
      <w:r w:rsidR="00D31C91" w:rsidRPr="005B3282">
        <w:rPr>
          <w:sz w:val="24"/>
          <w:szCs w:val="24"/>
          <w:lang w:val="ru-RU"/>
        </w:rPr>
        <w:t>, указанного в ТЗ на строительство Приложение № 2</w:t>
      </w:r>
      <w:r w:rsidRPr="005B3282">
        <w:rPr>
          <w:sz w:val="24"/>
          <w:szCs w:val="24"/>
          <w:lang w:val="ru-RU"/>
        </w:rPr>
        <w:t>, сроки выполнения отдельных этапов работ, могут быть изменены по соглашению Сторон.</w:t>
      </w:r>
    </w:p>
    <w:p w14:paraId="06CECFA1" w14:textId="4C3D2AEA" w:rsidR="00520036" w:rsidRPr="00955E43" w:rsidRDefault="00520036" w:rsidP="001903A8">
      <w:pPr>
        <w:pStyle w:val="a5"/>
        <w:tabs>
          <w:tab w:val="left" w:pos="809"/>
        </w:tabs>
        <w:ind w:right="105"/>
        <w:rPr>
          <w:sz w:val="24"/>
          <w:szCs w:val="24"/>
          <w:lang w:val="ru-RU"/>
        </w:rPr>
      </w:pPr>
      <w:r w:rsidRPr="001903A8">
        <w:rPr>
          <w:sz w:val="24"/>
          <w:szCs w:val="24"/>
          <w:lang w:val="ru-RU"/>
        </w:rPr>
        <w:tab/>
      </w:r>
    </w:p>
    <w:p w14:paraId="47000790" w14:textId="4FC57231" w:rsidR="00520036" w:rsidRDefault="00520036" w:rsidP="00A5422B">
      <w:pPr>
        <w:pStyle w:val="1"/>
        <w:numPr>
          <w:ilvl w:val="0"/>
          <w:numId w:val="2"/>
        </w:numPr>
        <w:tabs>
          <w:tab w:val="left" w:pos="284"/>
          <w:tab w:val="left" w:pos="3119"/>
        </w:tabs>
        <w:spacing w:before="0" w:line="240" w:lineRule="auto"/>
        <w:ind w:left="0" w:firstLine="0"/>
        <w:jc w:val="center"/>
      </w:pPr>
      <w:r w:rsidRPr="001903A8">
        <w:t>ПРАВА И ОБЯЗАТЕЛЬСТВА</w:t>
      </w:r>
      <w:r w:rsidRPr="001903A8">
        <w:rPr>
          <w:spacing w:val="-10"/>
        </w:rPr>
        <w:t xml:space="preserve"> </w:t>
      </w:r>
      <w:r w:rsidR="00F20AAC">
        <w:rPr>
          <w:spacing w:val="-10"/>
          <w:lang w:val="ru-RU"/>
        </w:rPr>
        <w:t xml:space="preserve">ГЕНЕРАЛЬНОГО </w:t>
      </w:r>
      <w:r w:rsidRPr="001903A8">
        <w:t>ПОДРЯДЧИКА</w:t>
      </w:r>
    </w:p>
    <w:p w14:paraId="60D61C55" w14:textId="77777777" w:rsidR="008A5BE5" w:rsidRPr="001903A8" w:rsidRDefault="008A5BE5" w:rsidP="008A5BE5">
      <w:pPr>
        <w:pStyle w:val="1"/>
        <w:tabs>
          <w:tab w:val="left" w:pos="2849"/>
        </w:tabs>
        <w:spacing w:before="0" w:line="240" w:lineRule="auto"/>
        <w:ind w:left="2849" w:firstLine="0"/>
        <w:jc w:val="right"/>
      </w:pPr>
    </w:p>
    <w:p w14:paraId="672F025E" w14:textId="687CBECF" w:rsidR="00520036" w:rsidRPr="001903A8" w:rsidRDefault="00520036" w:rsidP="001903A8">
      <w:pPr>
        <w:pStyle w:val="a5"/>
        <w:tabs>
          <w:tab w:val="left" w:pos="809"/>
        </w:tabs>
        <w:ind w:right="105"/>
        <w:rPr>
          <w:sz w:val="24"/>
          <w:szCs w:val="24"/>
          <w:lang w:val="ru-RU"/>
        </w:rPr>
      </w:pPr>
      <w:r w:rsidRPr="001903A8">
        <w:rPr>
          <w:sz w:val="24"/>
          <w:szCs w:val="24"/>
          <w:lang w:val="ru-RU"/>
        </w:rPr>
        <w:tab/>
        <w:t xml:space="preserve">4.1. </w:t>
      </w:r>
      <w:r w:rsidR="00697106">
        <w:rPr>
          <w:sz w:val="24"/>
          <w:szCs w:val="24"/>
          <w:lang w:val="ru-RU"/>
        </w:rPr>
        <w:t>В</w:t>
      </w:r>
      <w:r w:rsidRPr="001903A8">
        <w:rPr>
          <w:sz w:val="24"/>
          <w:szCs w:val="24"/>
          <w:lang w:val="ru-RU"/>
        </w:rPr>
        <w:t xml:space="preserve">ыполнить предусмотренные Договором работы в соответствии </w:t>
      </w:r>
      <w:r w:rsidR="00697106">
        <w:rPr>
          <w:sz w:val="24"/>
          <w:szCs w:val="24"/>
          <w:lang w:val="ru-RU"/>
        </w:rPr>
        <w:t>графиком производства работ Приложение №</w:t>
      </w:r>
      <w:r w:rsidR="001106E8">
        <w:rPr>
          <w:sz w:val="24"/>
          <w:szCs w:val="24"/>
          <w:lang w:val="ru-RU"/>
        </w:rPr>
        <w:t>3</w:t>
      </w:r>
      <w:r w:rsidRPr="001903A8">
        <w:rPr>
          <w:sz w:val="24"/>
          <w:szCs w:val="24"/>
          <w:lang w:val="ru-RU"/>
        </w:rPr>
        <w:t>, требованиями Договора и действующих на момент выполнения работ правовых и нормативных актов, строительных норм и правил и сдать Заказчику Объект, готовый к</w:t>
      </w:r>
      <w:r w:rsidRPr="001903A8">
        <w:rPr>
          <w:spacing w:val="-23"/>
          <w:sz w:val="24"/>
          <w:szCs w:val="24"/>
          <w:lang w:val="ru-RU"/>
        </w:rPr>
        <w:t xml:space="preserve"> </w:t>
      </w:r>
      <w:r w:rsidRPr="001903A8">
        <w:rPr>
          <w:sz w:val="24"/>
          <w:szCs w:val="24"/>
          <w:lang w:val="ru-RU"/>
        </w:rPr>
        <w:t>эксплуатации.</w:t>
      </w:r>
    </w:p>
    <w:p w14:paraId="004C00CC" w14:textId="003A7DA0" w:rsidR="00B73B86" w:rsidRPr="00E54937" w:rsidRDefault="00520036" w:rsidP="00B73B86">
      <w:pPr>
        <w:pStyle w:val="a5"/>
        <w:tabs>
          <w:tab w:val="left" w:pos="809"/>
        </w:tabs>
        <w:ind w:right="104"/>
        <w:rPr>
          <w:sz w:val="24"/>
          <w:szCs w:val="24"/>
          <w:lang w:val="ru-RU"/>
        </w:rPr>
      </w:pPr>
      <w:r w:rsidRPr="001903A8">
        <w:rPr>
          <w:sz w:val="24"/>
          <w:szCs w:val="24"/>
          <w:lang w:val="ru-RU"/>
        </w:rPr>
        <w:tab/>
        <w:t xml:space="preserve">4.2. </w:t>
      </w:r>
      <w:r w:rsidR="00B73B86" w:rsidRPr="00E54937">
        <w:rPr>
          <w:sz w:val="24"/>
          <w:szCs w:val="24"/>
          <w:lang w:val="ru-RU"/>
        </w:rPr>
        <w:t>Генеральный подрядчик до подписания настоящего Договора обязан представить Заказчику документы подтверждающие членство в СРО и документы о допусках к работам , которые оказывают влияние на безопасность объектов капитального строительства в соответствии с законодательством</w:t>
      </w:r>
      <w:r w:rsidR="00B73B86" w:rsidRPr="00E54937">
        <w:rPr>
          <w:spacing w:val="-11"/>
          <w:sz w:val="24"/>
          <w:szCs w:val="24"/>
          <w:lang w:val="ru-RU"/>
        </w:rPr>
        <w:t xml:space="preserve"> </w:t>
      </w:r>
      <w:r w:rsidR="00B73B86" w:rsidRPr="00E54937">
        <w:rPr>
          <w:sz w:val="24"/>
          <w:szCs w:val="24"/>
          <w:lang w:val="ru-RU"/>
        </w:rPr>
        <w:t>РФ, позволяющее в соответствии с действующим законодательством проводить работы, предусмотренные настоящим договором .</w:t>
      </w:r>
    </w:p>
    <w:p w14:paraId="2A95D80C" w14:textId="77777777" w:rsidR="00520036" w:rsidRPr="001903A8" w:rsidRDefault="00520036" w:rsidP="00B73B86">
      <w:pPr>
        <w:pStyle w:val="a5"/>
        <w:tabs>
          <w:tab w:val="left" w:pos="809"/>
        </w:tabs>
        <w:ind w:right="104"/>
        <w:rPr>
          <w:sz w:val="24"/>
          <w:szCs w:val="24"/>
          <w:lang w:val="ru-RU"/>
        </w:rPr>
      </w:pPr>
      <w:r w:rsidRPr="001903A8">
        <w:rPr>
          <w:sz w:val="24"/>
          <w:szCs w:val="24"/>
          <w:lang w:val="ru-RU"/>
        </w:rPr>
        <w:tab/>
        <w:t>4.3. Возвести и обеспечить нормальную эксплуатацию всех предусмотренных проектом организации строительства временных зданий и сооружений. В том числе строительный городок для проживания</w:t>
      </w:r>
      <w:r w:rsidRPr="001903A8">
        <w:rPr>
          <w:spacing w:val="-2"/>
          <w:sz w:val="24"/>
          <w:szCs w:val="24"/>
          <w:lang w:val="ru-RU"/>
        </w:rPr>
        <w:t xml:space="preserve"> </w:t>
      </w:r>
      <w:r w:rsidRPr="001903A8">
        <w:rPr>
          <w:sz w:val="24"/>
          <w:szCs w:val="24"/>
          <w:lang w:val="ru-RU"/>
        </w:rPr>
        <w:t>рабочих.</w:t>
      </w:r>
    </w:p>
    <w:p w14:paraId="518E1A4D" w14:textId="77777777" w:rsidR="00520036" w:rsidRPr="001903A8" w:rsidRDefault="00520036" w:rsidP="001903A8">
      <w:pPr>
        <w:pStyle w:val="a5"/>
        <w:tabs>
          <w:tab w:val="left" w:pos="809"/>
        </w:tabs>
        <w:ind w:right="103"/>
        <w:rPr>
          <w:sz w:val="24"/>
          <w:szCs w:val="24"/>
          <w:lang w:val="ru-RU"/>
        </w:rPr>
      </w:pPr>
      <w:r w:rsidRPr="001903A8">
        <w:rPr>
          <w:sz w:val="24"/>
          <w:szCs w:val="24"/>
          <w:lang w:val="ru-RU"/>
        </w:rPr>
        <w:tab/>
        <w:t>4.4. 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w:t>
      </w:r>
      <w:r w:rsidRPr="001903A8">
        <w:rPr>
          <w:spacing w:val="-17"/>
          <w:sz w:val="24"/>
          <w:szCs w:val="24"/>
          <w:lang w:val="ru-RU"/>
        </w:rPr>
        <w:t xml:space="preserve"> </w:t>
      </w:r>
      <w:r w:rsidRPr="001903A8">
        <w:rPr>
          <w:sz w:val="24"/>
          <w:szCs w:val="24"/>
          <w:lang w:val="ru-RU"/>
        </w:rPr>
        <w:t>работ.</w:t>
      </w:r>
    </w:p>
    <w:p w14:paraId="5393E2EC" w14:textId="48503665" w:rsidR="00520036" w:rsidRPr="001903A8" w:rsidRDefault="00520036" w:rsidP="001903A8">
      <w:pPr>
        <w:pStyle w:val="a5"/>
        <w:tabs>
          <w:tab w:val="left" w:pos="809"/>
        </w:tabs>
        <w:ind w:left="165" w:right="104"/>
        <w:rPr>
          <w:sz w:val="24"/>
          <w:szCs w:val="24"/>
          <w:lang w:val="ru-RU"/>
        </w:rPr>
      </w:pPr>
      <w:r w:rsidRPr="001903A8">
        <w:rPr>
          <w:sz w:val="24"/>
          <w:szCs w:val="24"/>
          <w:lang w:val="ru-RU"/>
        </w:rPr>
        <w:tab/>
        <w:t xml:space="preserve">4.5. До начала производства работ назначить и определить рабочее место на площадке своего представителя (руководителя работ и замещающих его лиц) на строительной площадке, который выполняет обязанности, предписанные Договором: осуществляет техническое руководство и надзор за выполняемыми по Договору работами; осуществляет сдачу Заказчику выполненных работ; обеспечивает, при необходимости, решение организационных и иных вопросов, возникающих в процессе выполнения работы. </w:t>
      </w:r>
      <w:r w:rsidR="00F20AAC">
        <w:rPr>
          <w:sz w:val="24"/>
          <w:szCs w:val="24"/>
          <w:lang w:val="ru-RU"/>
        </w:rPr>
        <w:t>Генеральный п</w:t>
      </w:r>
      <w:r w:rsidRPr="001903A8">
        <w:rPr>
          <w:sz w:val="24"/>
          <w:szCs w:val="24"/>
          <w:lang w:val="ru-RU"/>
        </w:rPr>
        <w:t>одрядчик обязан письменно уведомлять Заказчика о назначении и замене своего представителя.</w:t>
      </w:r>
    </w:p>
    <w:p w14:paraId="6B75679A" w14:textId="4844D3FE" w:rsidR="00520036" w:rsidRPr="001903A8" w:rsidRDefault="00520036" w:rsidP="001903A8">
      <w:pPr>
        <w:pStyle w:val="a5"/>
        <w:tabs>
          <w:tab w:val="left" w:pos="809"/>
        </w:tabs>
        <w:ind w:right="101"/>
        <w:rPr>
          <w:sz w:val="24"/>
          <w:szCs w:val="24"/>
          <w:lang w:val="ru-RU"/>
        </w:rPr>
      </w:pPr>
      <w:r w:rsidRPr="001903A8">
        <w:rPr>
          <w:sz w:val="24"/>
          <w:szCs w:val="24"/>
          <w:lang w:val="ru-RU"/>
        </w:rPr>
        <w:tab/>
        <w:t>4.6. Организовать бережную, соответствующую требованиям законодательства, эксплуатацию и техническое обслуживание подъездных путей, временных дорог и площадок для складирования материалов хранения на весь период проведения</w:t>
      </w:r>
      <w:r w:rsidRPr="001903A8">
        <w:rPr>
          <w:spacing w:val="-18"/>
          <w:sz w:val="24"/>
          <w:szCs w:val="24"/>
          <w:lang w:val="ru-RU"/>
        </w:rPr>
        <w:t xml:space="preserve"> </w:t>
      </w:r>
      <w:r w:rsidRPr="001903A8">
        <w:rPr>
          <w:sz w:val="24"/>
          <w:szCs w:val="24"/>
          <w:lang w:val="ru-RU"/>
        </w:rPr>
        <w:t>строительства.</w:t>
      </w:r>
    </w:p>
    <w:p w14:paraId="1214600E" w14:textId="32903B6A" w:rsidR="00520036" w:rsidRPr="001903A8" w:rsidRDefault="00520036" w:rsidP="001903A8">
      <w:pPr>
        <w:pStyle w:val="a5"/>
        <w:tabs>
          <w:tab w:val="left" w:pos="809"/>
        </w:tabs>
        <w:ind w:right="103"/>
        <w:rPr>
          <w:sz w:val="24"/>
          <w:szCs w:val="24"/>
          <w:lang w:val="ru-RU"/>
        </w:rPr>
      </w:pPr>
      <w:r w:rsidRPr="001903A8">
        <w:rPr>
          <w:sz w:val="24"/>
          <w:szCs w:val="24"/>
          <w:lang w:val="ru-RU"/>
        </w:rPr>
        <w:tab/>
      </w:r>
      <w:r w:rsidRPr="00E54937">
        <w:rPr>
          <w:sz w:val="24"/>
          <w:szCs w:val="24"/>
          <w:lang w:val="ru-RU"/>
        </w:rPr>
        <w:t xml:space="preserve">4.7. Организовать контроль качества выполняемых работ и учет всех выявленных нарушений, </w:t>
      </w:r>
      <w:r w:rsidR="00582E95" w:rsidRPr="00E54937">
        <w:rPr>
          <w:sz w:val="24"/>
          <w:szCs w:val="24"/>
          <w:lang w:val="ru-RU"/>
        </w:rPr>
        <w:t xml:space="preserve">обеспечить соблюдение </w:t>
      </w:r>
      <w:r w:rsidRPr="00E54937">
        <w:rPr>
          <w:sz w:val="24"/>
          <w:szCs w:val="24"/>
          <w:lang w:val="ru-RU"/>
        </w:rPr>
        <w:t>требований СП</w:t>
      </w:r>
      <w:r w:rsidR="00BC4F4B" w:rsidRPr="00E54937">
        <w:rPr>
          <w:sz w:val="24"/>
          <w:szCs w:val="24"/>
          <w:lang w:val="ru-RU"/>
        </w:rPr>
        <w:t xml:space="preserve"> согласно переч</w:t>
      </w:r>
      <w:r w:rsidR="00D617F3" w:rsidRPr="00E54937">
        <w:rPr>
          <w:sz w:val="24"/>
          <w:szCs w:val="24"/>
          <w:lang w:val="ru-RU"/>
        </w:rPr>
        <w:t>ню №1521</w:t>
      </w:r>
      <w:r w:rsidR="000650C4" w:rsidRPr="00E54937">
        <w:rPr>
          <w:sz w:val="24"/>
          <w:szCs w:val="24"/>
          <w:lang w:val="ru-RU"/>
        </w:rPr>
        <w:t>,</w:t>
      </w:r>
      <w:r w:rsidR="00923B37" w:rsidRPr="00E54937">
        <w:rPr>
          <w:sz w:val="24"/>
          <w:szCs w:val="24"/>
          <w:lang w:val="ru-RU"/>
        </w:rPr>
        <w:t xml:space="preserve"> приказа </w:t>
      </w:r>
      <w:r w:rsidR="00923B37" w:rsidRPr="00E54937">
        <w:rPr>
          <w:kern w:val="36"/>
          <w:sz w:val="24"/>
          <w:szCs w:val="24"/>
          <w:lang w:val="ru-RU" w:eastAsia="ru-RU"/>
        </w:rPr>
        <w:t xml:space="preserve">Росстандарта от </w:t>
      </w:r>
      <w:r w:rsidR="006952B0" w:rsidRPr="00E54937">
        <w:rPr>
          <w:kern w:val="36"/>
          <w:sz w:val="24"/>
          <w:szCs w:val="24"/>
          <w:lang w:val="ru-RU" w:eastAsia="ru-RU"/>
        </w:rPr>
        <w:t>2 апреля 2020г.</w:t>
      </w:r>
      <w:r w:rsidR="00923B37" w:rsidRPr="00E54937">
        <w:rPr>
          <w:kern w:val="36"/>
          <w:sz w:val="24"/>
          <w:szCs w:val="24"/>
          <w:lang w:val="ru-RU" w:eastAsia="ru-RU"/>
        </w:rPr>
        <w:t xml:space="preserve"> </w:t>
      </w:r>
      <w:r w:rsidR="009C7116" w:rsidRPr="00E54937">
        <w:rPr>
          <w:kern w:val="36"/>
          <w:sz w:val="24"/>
          <w:szCs w:val="24"/>
          <w:lang w:val="ru-RU" w:eastAsia="ru-RU"/>
        </w:rPr>
        <w:t>№</w:t>
      </w:r>
      <w:r w:rsidR="00923B37" w:rsidRPr="00E54937">
        <w:rPr>
          <w:kern w:val="36"/>
          <w:sz w:val="24"/>
          <w:szCs w:val="24"/>
          <w:lang w:val="ru-RU" w:eastAsia="ru-RU"/>
        </w:rPr>
        <w:t xml:space="preserve"> </w:t>
      </w:r>
      <w:r w:rsidR="009C7116" w:rsidRPr="00E54937">
        <w:rPr>
          <w:kern w:val="36"/>
          <w:sz w:val="24"/>
          <w:szCs w:val="24"/>
          <w:lang w:val="ru-RU" w:eastAsia="ru-RU"/>
        </w:rPr>
        <w:t>687</w:t>
      </w:r>
      <w:r w:rsidRPr="00E54937">
        <w:rPr>
          <w:sz w:val="24"/>
          <w:szCs w:val="24"/>
          <w:lang w:val="ru-RU"/>
        </w:rPr>
        <w:t>, проектной документации и условий настоящего</w:t>
      </w:r>
      <w:r w:rsidRPr="00E54937">
        <w:rPr>
          <w:spacing w:val="-23"/>
          <w:sz w:val="24"/>
          <w:szCs w:val="24"/>
          <w:lang w:val="ru-RU"/>
        </w:rPr>
        <w:t xml:space="preserve"> </w:t>
      </w:r>
      <w:r w:rsidRPr="00E54937">
        <w:rPr>
          <w:sz w:val="24"/>
          <w:szCs w:val="24"/>
          <w:lang w:val="ru-RU"/>
        </w:rPr>
        <w:t>Договора</w:t>
      </w:r>
      <w:r w:rsidR="00856E5F" w:rsidRPr="00E54937">
        <w:rPr>
          <w:sz w:val="24"/>
          <w:szCs w:val="24"/>
          <w:lang w:val="ru-RU"/>
        </w:rPr>
        <w:t xml:space="preserve">, </w:t>
      </w:r>
      <w:r w:rsidR="00D56EB0" w:rsidRPr="00E54937">
        <w:rPr>
          <w:sz w:val="24"/>
          <w:szCs w:val="24"/>
          <w:lang w:val="ru-RU"/>
        </w:rPr>
        <w:t xml:space="preserve">а так же </w:t>
      </w:r>
      <w:r w:rsidR="00856E5F" w:rsidRPr="00E54937">
        <w:rPr>
          <w:sz w:val="24"/>
          <w:szCs w:val="24"/>
          <w:lang w:val="ru-RU"/>
        </w:rPr>
        <w:t>но</w:t>
      </w:r>
      <w:r w:rsidR="006D52BA" w:rsidRPr="00E54937">
        <w:rPr>
          <w:sz w:val="24"/>
          <w:szCs w:val="24"/>
          <w:lang w:val="ru-RU"/>
        </w:rPr>
        <w:t>р</w:t>
      </w:r>
      <w:r w:rsidR="00856E5F" w:rsidRPr="00E54937">
        <w:rPr>
          <w:sz w:val="24"/>
          <w:szCs w:val="24"/>
          <w:lang w:val="ru-RU"/>
        </w:rPr>
        <w:t>м</w:t>
      </w:r>
      <w:r w:rsidR="006D52BA" w:rsidRPr="00E54937">
        <w:rPr>
          <w:sz w:val="24"/>
          <w:szCs w:val="24"/>
          <w:lang w:val="ru-RU"/>
        </w:rPr>
        <w:t xml:space="preserve"> </w:t>
      </w:r>
      <w:r w:rsidR="00856E5F" w:rsidRPr="00E54937">
        <w:rPr>
          <w:sz w:val="24"/>
          <w:szCs w:val="24"/>
          <w:lang w:val="ru-RU"/>
        </w:rPr>
        <w:t>и прав</w:t>
      </w:r>
      <w:r w:rsidR="004E2E65" w:rsidRPr="00E54937">
        <w:rPr>
          <w:sz w:val="24"/>
          <w:szCs w:val="24"/>
          <w:lang w:val="ru-RU"/>
        </w:rPr>
        <w:t>и</w:t>
      </w:r>
      <w:r w:rsidR="00856E5F" w:rsidRPr="00E54937">
        <w:rPr>
          <w:sz w:val="24"/>
          <w:szCs w:val="24"/>
          <w:lang w:val="ru-RU"/>
        </w:rPr>
        <w:t xml:space="preserve">ла действующие на </w:t>
      </w:r>
      <w:r w:rsidR="006D52BA" w:rsidRPr="00E54937">
        <w:rPr>
          <w:sz w:val="24"/>
          <w:szCs w:val="24"/>
          <w:lang w:val="ru-RU"/>
        </w:rPr>
        <w:t xml:space="preserve">территории </w:t>
      </w:r>
      <w:r w:rsidR="00856E5F" w:rsidRPr="00E54937">
        <w:rPr>
          <w:sz w:val="24"/>
          <w:szCs w:val="24"/>
          <w:lang w:val="ru-RU"/>
        </w:rPr>
        <w:t>Российской Федерации</w:t>
      </w:r>
      <w:r w:rsidR="0032785D">
        <w:rPr>
          <w:sz w:val="24"/>
          <w:szCs w:val="24"/>
          <w:lang w:val="ru-RU"/>
        </w:rPr>
        <w:t>.</w:t>
      </w:r>
    </w:p>
    <w:p w14:paraId="32B5BC26" w14:textId="624420B5" w:rsidR="00520036" w:rsidRPr="001903A8" w:rsidRDefault="00520036" w:rsidP="001903A8">
      <w:pPr>
        <w:pStyle w:val="a5"/>
        <w:tabs>
          <w:tab w:val="left" w:pos="809"/>
        </w:tabs>
        <w:ind w:right="98"/>
        <w:rPr>
          <w:sz w:val="24"/>
          <w:szCs w:val="24"/>
          <w:lang w:val="ru-RU"/>
        </w:rPr>
      </w:pPr>
      <w:r w:rsidRPr="001903A8">
        <w:rPr>
          <w:sz w:val="24"/>
          <w:szCs w:val="24"/>
          <w:lang w:val="ru-RU"/>
        </w:rPr>
        <w:tab/>
        <w:t>4.8. Нести ответственность за определенные в договоре сроки и качество работ</w:t>
      </w:r>
      <w:r w:rsidR="00F14F69">
        <w:rPr>
          <w:sz w:val="24"/>
          <w:szCs w:val="24"/>
          <w:lang w:val="ru-RU"/>
        </w:rPr>
        <w:t>, материалов и оборудования</w:t>
      </w:r>
      <w:r w:rsidRPr="001903A8">
        <w:rPr>
          <w:sz w:val="24"/>
          <w:szCs w:val="24"/>
          <w:lang w:val="ru-RU"/>
        </w:rPr>
        <w:t xml:space="preserve">. На период проведения работ предоставить техническому персоналу Заказчика, осуществляющему </w:t>
      </w:r>
      <w:r w:rsidR="00EB273E">
        <w:rPr>
          <w:sz w:val="24"/>
          <w:szCs w:val="24"/>
          <w:lang w:val="ru-RU"/>
        </w:rPr>
        <w:t xml:space="preserve">строительный контроль </w:t>
      </w:r>
      <w:r w:rsidRPr="001903A8">
        <w:rPr>
          <w:sz w:val="24"/>
          <w:szCs w:val="24"/>
          <w:lang w:val="ru-RU"/>
        </w:rPr>
        <w:t>за строительством, необходимую для работы техническую</w:t>
      </w:r>
      <w:r w:rsidRPr="001903A8">
        <w:rPr>
          <w:spacing w:val="-27"/>
          <w:sz w:val="24"/>
          <w:szCs w:val="24"/>
          <w:lang w:val="ru-RU"/>
        </w:rPr>
        <w:t xml:space="preserve"> </w:t>
      </w:r>
      <w:r w:rsidRPr="001903A8">
        <w:rPr>
          <w:sz w:val="24"/>
          <w:szCs w:val="24"/>
          <w:lang w:val="ru-RU"/>
        </w:rPr>
        <w:t>документацию.</w:t>
      </w:r>
    </w:p>
    <w:p w14:paraId="00FFC717" w14:textId="4160C360" w:rsidR="00520036" w:rsidRPr="001903A8" w:rsidRDefault="00520036" w:rsidP="00E54937">
      <w:pPr>
        <w:widowControl/>
        <w:autoSpaceDE w:val="0"/>
        <w:autoSpaceDN w:val="0"/>
        <w:adjustRightInd w:val="0"/>
        <w:jc w:val="both"/>
        <w:rPr>
          <w:sz w:val="24"/>
          <w:szCs w:val="24"/>
          <w:lang w:val="ru-RU"/>
        </w:rPr>
      </w:pPr>
      <w:r w:rsidRPr="001903A8">
        <w:rPr>
          <w:sz w:val="24"/>
          <w:szCs w:val="24"/>
          <w:lang w:val="ru-RU"/>
        </w:rPr>
        <w:tab/>
        <w:t xml:space="preserve">4.9. </w:t>
      </w:r>
      <w:r w:rsidR="001518C7">
        <w:rPr>
          <w:sz w:val="24"/>
          <w:szCs w:val="24"/>
          <w:lang w:val="ru-RU"/>
        </w:rPr>
        <w:t>Организовать проведение</w:t>
      </w:r>
      <w:r w:rsidRPr="001903A8">
        <w:rPr>
          <w:sz w:val="24"/>
          <w:szCs w:val="24"/>
          <w:lang w:val="ru-RU"/>
        </w:rPr>
        <w:t xml:space="preserve"> опробований и испытаний, </w:t>
      </w:r>
      <w:r w:rsidR="008440E0">
        <w:rPr>
          <w:sz w:val="24"/>
          <w:szCs w:val="24"/>
          <w:lang w:val="ru-RU"/>
        </w:rPr>
        <w:t xml:space="preserve">оборудования, </w:t>
      </w:r>
      <w:r w:rsidRPr="001903A8">
        <w:rPr>
          <w:sz w:val="24"/>
          <w:szCs w:val="24"/>
          <w:lang w:val="ru-RU"/>
        </w:rPr>
        <w:t>приемк</w:t>
      </w:r>
      <w:r w:rsidR="00FB61F0">
        <w:rPr>
          <w:sz w:val="24"/>
          <w:szCs w:val="24"/>
          <w:lang w:val="ru-RU"/>
        </w:rPr>
        <w:t>у</w:t>
      </w:r>
      <w:r w:rsidRPr="001903A8">
        <w:rPr>
          <w:sz w:val="24"/>
          <w:szCs w:val="24"/>
          <w:lang w:val="ru-RU"/>
        </w:rPr>
        <w:t xml:space="preserve"> подлежащих закрытию работ, конструкций и систем, осуществлять подготовку Объекта к сдаче в эксплуатацию после проведения пусконаладочных работ, участвовать в сдаче после </w:t>
      </w:r>
      <w:r w:rsidRPr="001903A8">
        <w:rPr>
          <w:sz w:val="24"/>
          <w:szCs w:val="24"/>
          <w:lang w:val="ru-RU"/>
        </w:rPr>
        <w:lastRenderedPageBreak/>
        <w:t>завершения отдельных видов работ, этапов, очередей, работе приемочной комиссии при сдаче Объекта в эксплуатацию.</w:t>
      </w:r>
    </w:p>
    <w:p w14:paraId="6213AD9F" w14:textId="4FF452CD" w:rsidR="00A003EA" w:rsidRDefault="00520036" w:rsidP="00955E43">
      <w:pPr>
        <w:pStyle w:val="a5"/>
        <w:tabs>
          <w:tab w:val="left" w:pos="809"/>
        </w:tabs>
        <w:ind w:left="0" w:right="101" w:firstLine="851"/>
        <w:rPr>
          <w:sz w:val="24"/>
          <w:szCs w:val="24"/>
          <w:lang w:val="ru-RU"/>
        </w:rPr>
      </w:pPr>
      <w:r w:rsidRPr="001903A8">
        <w:rPr>
          <w:sz w:val="24"/>
          <w:szCs w:val="24"/>
          <w:lang w:val="ru-RU"/>
        </w:rPr>
        <w:t xml:space="preserve">4.10. Устранить в </w:t>
      </w:r>
      <w:r w:rsidR="00E54937">
        <w:rPr>
          <w:sz w:val="24"/>
          <w:szCs w:val="24"/>
          <w:lang w:val="ru-RU"/>
        </w:rPr>
        <w:t>с</w:t>
      </w:r>
      <w:r w:rsidR="0041790F">
        <w:rPr>
          <w:sz w:val="24"/>
          <w:szCs w:val="24"/>
          <w:lang w:val="ru-RU"/>
        </w:rPr>
        <w:t xml:space="preserve">огласованные </w:t>
      </w:r>
      <w:r w:rsidR="00E54937">
        <w:rPr>
          <w:sz w:val="24"/>
          <w:szCs w:val="24"/>
          <w:lang w:val="ru-RU"/>
        </w:rPr>
        <w:t>С</w:t>
      </w:r>
      <w:r w:rsidR="0041790F">
        <w:rPr>
          <w:sz w:val="24"/>
          <w:szCs w:val="24"/>
          <w:lang w:val="ru-RU"/>
        </w:rPr>
        <w:t>торонами</w:t>
      </w:r>
      <w:r w:rsidRPr="001903A8">
        <w:rPr>
          <w:sz w:val="24"/>
          <w:szCs w:val="24"/>
          <w:lang w:val="ru-RU"/>
        </w:rPr>
        <w:t xml:space="preserve"> </w:t>
      </w:r>
      <w:r w:rsidRPr="00E54937">
        <w:rPr>
          <w:sz w:val="24"/>
          <w:szCs w:val="24"/>
          <w:lang w:val="ru-RU"/>
        </w:rPr>
        <w:t xml:space="preserve">сроки </w:t>
      </w:r>
      <w:r w:rsidR="00E91688" w:rsidRPr="00612F42">
        <w:rPr>
          <w:sz w:val="24"/>
          <w:szCs w:val="24"/>
          <w:lang w:val="ru-RU"/>
        </w:rPr>
        <w:t xml:space="preserve">(не </w:t>
      </w:r>
      <w:r w:rsidR="00E91688" w:rsidRPr="00354505">
        <w:rPr>
          <w:sz w:val="24"/>
          <w:szCs w:val="24"/>
          <w:lang w:val="ru-RU"/>
        </w:rPr>
        <w:t>более 20 календарных дней с момента получения требования</w:t>
      </w:r>
      <w:r w:rsidR="0007022A">
        <w:rPr>
          <w:sz w:val="24"/>
          <w:szCs w:val="24"/>
          <w:lang w:val="ru-RU"/>
        </w:rPr>
        <w:t xml:space="preserve">, </w:t>
      </w:r>
      <w:r w:rsidR="0007022A" w:rsidRPr="00E24AC8">
        <w:rPr>
          <w:sz w:val="24"/>
          <w:szCs w:val="24"/>
          <w:lang w:val="ru-RU"/>
        </w:rPr>
        <w:t xml:space="preserve">без учетов сроков </w:t>
      </w:r>
      <w:r w:rsidR="0007022A" w:rsidRPr="005B3282">
        <w:rPr>
          <w:sz w:val="24"/>
          <w:szCs w:val="24"/>
          <w:lang w:val="ru-RU"/>
        </w:rPr>
        <w:t>поставки на оборудование</w:t>
      </w:r>
      <w:r w:rsidR="00E91688" w:rsidRPr="005B3282">
        <w:rPr>
          <w:sz w:val="24"/>
          <w:szCs w:val="24"/>
          <w:lang w:val="ru-RU"/>
        </w:rPr>
        <w:t xml:space="preserve">) </w:t>
      </w:r>
      <w:r w:rsidRPr="005B3282">
        <w:rPr>
          <w:sz w:val="24"/>
          <w:szCs w:val="24"/>
          <w:lang w:val="ru-RU"/>
        </w:rPr>
        <w:t>выявленны</w:t>
      </w:r>
      <w:r w:rsidRPr="001903A8">
        <w:rPr>
          <w:sz w:val="24"/>
          <w:szCs w:val="24"/>
          <w:lang w:val="ru-RU"/>
        </w:rPr>
        <w:t xml:space="preserve">е в процессе работ и после их завершения в период гарантийного срока дефекты </w:t>
      </w:r>
      <w:r w:rsidR="00E24AC8" w:rsidRPr="001903A8">
        <w:rPr>
          <w:sz w:val="24"/>
          <w:szCs w:val="24"/>
          <w:lang w:val="ru-RU"/>
        </w:rPr>
        <w:t xml:space="preserve">в соответствии с </w:t>
      </w:r>
      <w:r w:rsidR="00E24AC8" w:rsidRPr="00E24AC8">
        <w:rPr>
          <w:sz w:val="24"/>
          <w:szCs w:val="24"/>
          <w:lang w:val="ru-RU"/>
        </w:rPr>
        <w:t>дефектным Актом,</w:t>
      </w:r>
      <w:r w:rsidR="0007022A" w:rsidRPr="00E24AC8">
        <w:rPr>
          <w:sz w:val="24"/>
          <w:szCs w:val="24"/>
          <w:lang w:val="ru-RU"/>
        </w:rPr>
        <w:t xml:space="preserve"> подписанным Сторонами</w:t>
      </w:r>
      <w:r w:rsidR="008547D9">
        <w:rPr>
          <w:sz w:val="24"/>
          <w:szCs w:val="24"/>
          <w:lang w:val="ru-RU"/>
        </w:rPr>
        <w:t>,</w:t>
      </w:r>
      <w:r w:rsidRPr="001903A8">
        <w:rPr>
          <w:sz w:val="24"/>
          <w:szCs w:val="24"/>
          <w:lang w:val="ru-RU"/>
        </w:rPr>
        <w:t xml:space="preserve"> и органов надзора за качеством строительства</w:t>
      </w:r>
      <w:r w:rsidR="008547D9">
        <w:rPr>
          <w:sz w:val="24"/>
          <w:szCs w:val="24"/>
          <w:lang w:val="ru-RU"/>
        </w:rPr>
        <w:t>,</w:t>
      </w:r>
      <w:r w:rsidRPr="001903A8">
        <w:rPr>
          <w:sz w:val="24"/>
          <w:szCs w:val="24"/>
          <w:lang w:val="ru-RU"/>
        </w:rPr>
        <w:t xml:space="preserve"> и инспектирующих служб, привлекаемых для приемки Объекта в</w:t>
      </w:r>
      <w:r w:rsidRPr="001903A8">
        <w:rPr>
          <w:spacing w:val="-11"/>
          <w:sz w:val="24"/>
          <w:szCs w:val="24"/>
          <w:lang w:val="ru-RU"/>
        </w:rPr>
        <w:t xml:space="preserve"> </w:t>
      </w:r>
      <w:r w:rsidRPr="001903A8">
        <w:rPr>
          <w:sz w:val="24"/>
          <w:szCs w:val="24"/>
          <w:lang w:val="ru-RU"/>
        </w:rPr>
        <w:t>эксплуатацию.</w:t>
      </w:r>
      <w:r w:rsidRPr="001903A8">
        <w:rPr>
          <w:sz w:val="24"/>
          <w:szCs w:val="24"/>
          <w:lang w:val="ru-RU"/>
        </w:rPr>
        <w:tab/>
      </w:r>
    </w:p>
    <w:p w14:paraId="6B3B4496" w14:textId="62729D91" w:rsidR="00520036" w:rsidRPr="00D1203C" w:rsidRDefault="00520036" w:rsidP="003773B9">
      <w:pPr>
        <w:pStyle w:val="a5"/>
        <w:tabs>
          <w:tab w:val="left" w:pos="809"/>
        </w:tabs>
        <w:ind w:left="0" w:right="101" w:firstLine="851"/>
        <w:rPr>
          <w:sz w:val="24"/>
          <w:szCs w:val="24"/>
          <w:lang w:val="ru-RU"/>
        </w:rPr>
      </w:pPr>
      <w:r w:rsidRPr="001903A8">
        <w:rPr>
          <w:sz w:val="24"/>
          <w:szCs w:val="24"/>
          <w:lang w:val="ru-RU"/>
        </w:rPr>
        <w:t>4.11. В течение 15 ра</w:t>
      </w:r>
      <w:r w:rsidRPr="00AC304D">
        <w:rPr>
          <w:sz w:val="24"/>
          <w:szCs w:val="24"/>
          <w:lang w:val="ru-RU"/>
        </w:rPr>
        <w:t xml:space="preserve">бочих дней после подписания акта </w:t>
      </w:r>
      <w:r w:rsidR="00984184" w:rsidRPr="00AC304D">
        <w:rPr>
          <w:sz w:val="24"/>
          <w:szCs w:val="24"/>
          <w:lang w:val="ru-RU"/>
        </w:rPr>
        <w:t>приема-передачи Объекта законченного строительства</w:t>
      </w:r>
      <w:r w:rsidRPr="00AC304D">
        <w:rPr>
          <w:sz w:val="24"/>
          <w:szCs w:val="24"/>
          <w:lang w:val="ru-RU"/>
        </w:rPr>
        <w:t xml:space="preserve"> освободить</w:t>
      </w:r>
      <w:r w:rsidRPr="001903A8">
        <w:rPr>
          <w:sz w:val="24"/>
          <w:szCs w:val="24"/>
          <w:lang w:val="ru-RU"/>
        </w:rPr>
        <w:t xml:space="preserve"> строительную площадку от временных зданий и </w:t>
      </w:r>
      <w:r w:rsidRPr="00D81F84">
        <w:rPr>
          <w:sz w:val="24"/>
          <w:szCs w:val="24"/>
          <w:lang w:val="ru-RU"/>
        </w:rPr>
        <w:t xml:space="preserve">сооружений, строительных машин и механизмов, конструкций, строительного мусора. Неиспользованные </w:t>
      </w:r>
      <w:r w:rsidRPr="003D51A3">
        <w:rPr>
          <w:spacing w:val="3"/>
          <w:sz w:val="24"/>
          <w:szCs w:val="24"/>
          <w:lang w:val="ru-RU"/>
        </w:rPr>
        <w:t>ма</w:t>
      </w:r>
      <w:r w:rsidRPr="007645E9">
        <w:rPr>
          <w:sz w:val="24"/>
          <w:szCs w:val="24"/>
          <w:lang w:val="ru-RU"/>
        </w:rPr>
        <w:t>териалы, поставленные Заказчиком, подлежат в обязательном порядке возврату</w:t>
      </w:r>
      <w:r w:rsidRPr="00D76227">
        <w:rPr>
          <w:spacing w:val="-25"/>
          <w:sz w:val="24"/>
          <w:szCs w:val="24"/>
          <w:lang w:val="ru-RU"/>
        </w:rPr>
        <w:t xml:space="preserve"> </w:t>
      </w:r>
      <w:r w:rsidRPr="00D1203C">
        <w:rPr>
          <w:sz w:val="24"/>
          <w:szCs w:val="24"/>
          <w:lang w:val="ru-RU"/>
        </w:rPr>
        <w:t>Заказчику.</w:t>
      </w:r>
    </w:p>
    <w:p w14:paraId="100B9B95" w14:textId="46E12C7F" w:rsidR="003773B9" w:rsidRPr="00D81F84" w:rsidRDefault="00520036" w:rsidP="00955E43">
      <w:pPr>
        <w:pStyle w:val="paragraph"/>
        <w:spacing w:before="0" w:beforeAutospacing="0" w:after="0" w:afterAutospacing="0"/>
        <w:ind w:firstLine="709"/>
        <w:textAlignment w:val="baseline"/>
        <w:rPr>
          <w:lang w:eastAsia="en-US"/>
        </w:rPr>
      </w:pPr>
      <w:r w:rsidRPr="00A377D8">
        <w:t xml:space="preserve">4.12. </w:t>
      </w:r>
      <w:r w:rsidR="003773B9" w:rsidRPr="00D81F84">
        <w:rPr>
          <w:lang w:eastAsia="en-US"/>
        </w:rPr>
        <w:t xml:space="preserve"> Уведомлять заказчика письменно о любых внеплановых событиях и происшествиях на объекте и/или в связи с исполнением настоящего договора,</w:t>
      </w:r>
      <w:r w:rsidR="004A15CE">
        <w:rPr>
          <w:lang w:eastAsia="en-US"/>
        </w:rPr>
        <w:t xml:space="preserve"> </w:t>
      </w:r>
      <w:r w:rsidR="003773B9" w:rsidRPr="00D81F84">
        <w:rPr>
          <w:lang w:eastAsia="en-US"/>
        </w:rPr>
        <w:t>включая, но не ограничиваясь: </w:t>
      </w:r>
    </w:p>
    <w:p w14:paraId="285C4D51" w14:textId="4B041B22" w:rsidR="003773B9" w:rsidRPr="00D81F84" w:rsidRDefault="003773B9" w:rsidP="00955E43">
      <w:pPr>
        <w:pStyle w:val="paragraph"/>
        <w:numPr>
          <w:ilvl w:val="0"/>
          <w:numId w:val="25"/>
        </w:numPr>
        <w:spacing w:before="0" w:beforeAutospacing="0" w:after="0" w:afterAutospacing="0"/>
        <w:ind w:left="0" w:firstLine="709"/>
        <w:textAlignment w:val="baseline"/>
        <w:rPr>
          <w:lang w:eastAsia="en-US"/>
        </w:rPr>
      </w:pPr>
      <w:r w:rsidRPr="00D81F84">
        <w:rPr>
          <w:lang w:eastAsia="en-US"/>
        </w:rPr>
        <w:t>Аварии</w:t>
      </w:r>
      <w:r w:rsidR="004A15CE">
        <w:rPr>
          <w:lang w:eastAsia="en-US"/>
        </w:rPr>
        <w:t xml:space="preserve"> </w:t>
      </w:r>
      <w:r w:rsidRPr="00D81F84">
        <w:rPr>
          <w:lang w:eastAsia="en-US"/>
        </w:rPr>
        <w:t>(в</w:t>
      </w:r>
      <w:r w:rsidR="004A15CE">
        <w:rPr>
          <w:lang w:eastAsia="en-US"/>
        </w:rPr>
        <w:t xml:space="preserve"> </w:t>
      </w:r>
      <w:r w:rsidRPr="00D81F84">
        <w:rPr>
          <w:lang w:eastAsia="en-US"/>
        </w:rPr>
        <w:t>течени</w:t>
      </w:r>
      <w:r w:rsidR="004A15CE">
        <w:rPr>
          <w:lang w:eastAsia="en-US"/>
        </w:rPr>
        <w:t>е</w:t>
      </w:r>
      <w:r w:rsidRPr="00D81F84">
        <w:rPr>
          <w:lang w:eastAsia="en-US"/>
        </w:rPr>
        <w:t xml:space="preserve"> 2(двух) часов); </w:t>
      </w:r>
    </w:p>
    <w:p w14:paraId="780EDA04" w14:textId="77777777" w:rsidR="003773B9" w:rsidRPr="00D81F84" w:rsidRDefault="003773B9" w:rsidP="00955E43">
      <w:pPr>
        <w:pStyle w:val="paragraph"/>
        <w:numPr>
          <w:ilvl w:val="0"/>
          <w:numId w:val="26"/>
        </w:numPr>
        <w:spacing w:before="0" w:beforeAutospacing="0" w:after="0" w:afterAutospacing="0"/>
        <w:ind w:left="0" w:firstLine="709"/>
        <w:textAlignment w:val="baseline"/>
        <w:rPr>
          <w:lang w:eastAsia="en-US"/>
        </w:rPr>
      </w:pPr>
      <w:r w:rsidRPr="00D81F84">
        <w:rPr>
          <w:lang w:eastAsia="en-US"/>
        </w:rPr>
        <w:t>Страховые случаи; </w:t>
      </w:r>
    </w:p>
    <w:p w14:paraId="6CCEB121" w14:textId="2BCD3C12" w:rsidR="003773B9" w:rsidRPr="00D81F84" w:rsidRDefault="003773B9" w:rsidP="00955E43">
      <w:pPr>
        <w:pStyle w:val="paragraph"/>
        <w:numPr>
          <w:ilvl w:val="0"/>
          <w:numId w:val="26"/>
        </w:numPr>
        <w:spacing w:before="0" w:beforeAutospacing="0" w:after="0" w:afterAutospacing="0"/>
        <w:ind w:left="0" w:firstLine="709"/>
        <w:textAlignment w:val="baseline"/>
        <w:rPr>
          <w:lang w:eastAsia="en-US"/>
        </w:rPr>
      </w:pPr>
      <w:r w:rsidRPr="00D81F84">
        <w:rPr>
          <w:lang w:eastAsia="en-US"/>
        </w:rPr>
        <w:t> В течени</w:t>
      </w:r>
      <w:r w:rsidR="004A15CE">
        <w:rPr>
          <w:lang w:eastAsia="en-US"/>
        </w:rPr>
        <w:t xml:space="preserve">е </w:t>
      </w:r>
      <w:r w:rsidRPr="00D81F84">
        <w:rPr>
          <w:lang w:eastAsia="en-US"/>
        </w:rPr>
        <w:t>суток, о любом несчастном случае независимо от степени его тяжести, а в течени</w:t>
      </w:r>
      <w:r w:rsidR="004A15CE">
        <w:rPr>
          <w:lang w:eastAsia="en-US"/>
        </w:rPr>
        <w:t>е</w:t>
      </w:r>
      <w:r w:rsidRPr="00D81F84">
        <w:rPr>
          <w:lang w:eastAsia="en-US"/>
        </w:rPr>
        <w:t> недели после окончания расследования- предоставить копии материалов специального расследования несчастных случаев; </w:t>
      </w:r>
    </w:p>
    <w:p w14:paraId="506E2B8F" w14:textId="5507AA1E" w:rsidR="003773B9" w:rsidRPr="00D81F84" w:rsidRDefault="003773B9" w:rsidP="00955E43">
      <w:pPr>
        <w:pStyle w:val="paragraph"/>
        <w:numPr>
          <w:ilvl w:val="0"/>
          <w:numId w:val="26"/>
        </w:numPr>
        <w:tabs>
          <w:tab w:val="clear" w:pos="720"/>
        </w:tabs>
        <w:spacing w:before="0" w:beforeAutospacing="0" w:after="0" w:afterAutospacing="0"/>
        <w:ind w:left="0" w:firstLine="1134"/>
        <w:textAlignment w:val="baseline"/>
        <w:rPr>
          <w:lang w:eastAsia="en-US"/>
        </w:rPr>
      </w:pPr>
      <w:r w:rsidRPr="00D81F84">
        <w:rPr>
          <w:lang w:eastAsia="en-US"/>
        </w:rPr>
        <w:t>Хищения и иные противоправные действия (в течени</w:t>
      </w:r>
      <w:r w:rsidR="004A15CE">
        <w:rPr>
          <w:lang w:eastAsia="en-US"/>
        </w:rPr>
        <w:t>е</w:t>
      </w:r>
      <w:r w:rsidRPr="00D81F84">
        <w:rPr>
          <w:lang w:eastAsia="en-US"/>
        </w:rPr>
        <w:t xml:space="preserve"> 24(двадцати четырех) часов; </w:t>
      </w:r>
    </w:p>
    <w:p w14:paraId="2D89EE6F" w14:textId="5B0EA478" w:rsidR="003773B9" w:rsidRPr="00D81F84" w:rsidRDefault="003773B9" w:rsidP="00955E43">
      <w:pPr>
        <w:pStyle w:val="paragraph"/>
        <w:numPr>
          <w:ilvl w:val="0"/>
          <w:numId w:val="26"/>
        </w:numPr>
        <w:spacing w:before="0" w:beforeAutospacing="0" w:after="0" w:afterAutospacing="0"/>
        <w:ind w:left="360" w:firstLine="709"/>
        <w:textAlignment w:val="baseline"/>
        <w:rPr>
          <w:lang w:eastAsia="en-US"/>
        </w:rPr>
      </w:pPr>
      <w:r w:rsidRPr="00D81F84">
        <w:rPr>
          <w:lang w:eastAsia="en-US"/>
        </w:rPr>
        <w:t>Арест и/или блокирование счетов и/или иные обстоятельства, влияющие на платежи между сторонами (в течени</w:t>
      </w:r>
      <w:r w:rsidR="004A15CE">
        <w:rPr>
          <w:lang w:eastAsia="en-US"/>
        </w:rPr>
        <w:t>е</w:t>
      </w:r>
      <w:r w:rsidRPr="00D81F84">
        <w:rPr>
          <w:lang w:eastAsia="en-US"/>
        </w:rPr>
        <w:t xml:space="preserve"> 24(двадцати четырех) часов; </w:t>
      </w:r>
    </w:p>
    <w:p w14:paraId="1F8CD7DE" w14:textId="61E667F0" w:rsidR="003773B9" w:rsidRPr="00D81F84" w:rsidRDefault="003773B9" w:rsidP="00955E43">
      <w:pPr>
        <w:pStyle w:val="paragraph"/>
        <w:numPr>
          <w:ilvl w:val="0"/>
          <w:numId w:val="26"/>
        </w:numPr>
        <w:spacing w:before="0" w:beforeAutospacing="0" w:after="0" w:afterAutospacing="0"/>
        <w:ind w:left="360" w:firstLine="709"/>
        <w:textAlignment w:val="baseline"/>
        <w:rPr>
          <w:lang w:eastAsia="en-US"/>
        </w:rPr>
      </w:pPr>
      <w:r w:rsidRPr="00D81F84">
        <w:rPr>
          <w:lang w:eastAsia="en-US"/>
        </w:rPr>
        <w:t>Забастовка персонала </w:t>
      </w:r>
      <w:r w:rsidR="004A15CE" w:rsidRPr="00D81F84">
        <w:rPr>
          <w:lang w:eastAsia="en-US"/>
        </w:rPr>
        <w:t>подрядчика, действия</w:t>
      </w:r>
      <w:r w:rsidRPr="00D81F84">
        <w:rPr>
          <w:lang w:eastAsia="en-US"/>
        </w:rPr>
        <w:t> третьих лиц, включая органы власти и местного самоуправления прямо или косвенно касающиеся объекта и взаиморасчета </w:t>
      </w:r>
      <w:r w:rsidR="004A15CE">
        <w:rPr>
          <w:lang w:eastAsia="en-US"/>
        </w:rPr>
        <w:t>С</w:t>
      </w:r>
      <w:r w:rsidR="004A15CE" w:rsidRPr="00D81F84">
        <w:rPr>
          <w:lang w:eastAsia="en-US"/>
        </w:rPr>
        <w:t>торон и</w:t>
      </w:r>
      <w:r w:rsidRPr="00D81F84">
        <w:rPr>
          <w:lang w:eastAsia="en-US"/>
        </w:rPr>
        <w:t> обязательств сторон по настоящему договору (</w:t>
      </w:r>
      <w:r w:rsidR="004A15CE" w:rsidRPr="00D81F84">
        <w:rPr>
          <w:lang w:eastAsia="en-US"/>
        </w:rPr>
        <w:t>в течение</w:t>
      </w:r>
      <w:r w:rsidRPr="00D81F84">
        <w:rPr>
          <w:lang w:eastAsia="en-US"/>
        </w:rPr>
        <w:t> 24(двадцати четырех) часов; </w:t>
      </w:r>
    </w:p>
    <w:p w14:paraId="79421452" w14:textId="71B2C027" w:rsidR="003773B9" w:rsidRPr="00D81F84" w:rsidRDefault="003773B9" w:rsidP="00955E43">
      <w:pPr>
        <w:pStyle w:val="paragraph"/>
        <w:numPr>
          <w:ilvl w:val="0"/>
          <w:numId w:val="27"/>
        </w:numPr>
        <w:spacing w:before="0" w:beforeAutospacing="0" w:after="0" w:afterAutospacing="0"/>
        <w:ind w:left="360" w:firstLine="709"/>
        <w:textAlignment w:val="baseline"/>
        <w:rPr>
          <w:lang w:eastAsia="en-US"/>
        </w:rPr>
      </w:pPr>
      <w:r w:rsidRPr="00D81F84">
        <w:rPr>
          <w:lang w:eastAsia="en-US"/>
        </w:rPr>
        <w:t>Иные обстоятельства, факты, сообщения в средствах массовой информации</w:t>
      </w:r>
      <w:r w:rsidR="004A15CE">
        <w:rPr>
          <w:lang w:eastAsia="en-US"/>
        </w:rPr>
        <w:t xml:space="preserve"> </w:t>
      </w:r>
      <w:r w:rsidRPr="00D81F84">
        <w:rPr>
          <w:lang w:eastAsia="en-US"/>
        </w:rPr>
        <w:t>(СМИ) и т.п. (в течении 24(двадцати четырех) часов; </w:t>
      </w:r>
    </w:p>
    <w:p w14:paraId="77128239" w14:textId="615AC134" w:rsidR="003773B9" w:rsidRPr="00D81F84" w:rsidRDefault="003773B9" w:rsidP="00955E43">
      <w:pPr>
        <w:pStyle w:val="paragraph"/>
        <w:numPr>
          <w:ilvl w:val="0"/>
          <w:numId w:val="27"/>
        </w:numPr>
        <w:spacing w:before="0" w:beforeAutospacing="0" w:after="0" w:afterAutospacing="0"/>
        <w:ind w:left="360" w:firstLine="709"/>
        <w:textAlignment w:val="baseline"/>
        <w:rPr>
          <w:lang w:eastAsia="en-US"/>
        </w:rPr>
      </w:pPr>
      <w:r w:rsidRPr="00D81F84">
        <w:rPr>
          <w:lang w:eastAsia="en-US"/>
        </w:rPr>
        <w:t>При остановке работ со стороны организации по строительному контролю и другими надзорными органами </w:t>
      </w:r>
      <w:r w:rsidR="004A15CE" w:rsidRPr="00D81F84">
        <w:rPr>
          <w:lang w:eastAsia="en-US"/>
        </w:rPr>
        <w:t>в течение</w:t>
      </w:r>
      <w:r w:rsidRPr="00D81F84">
        <w:rPr>
          <w:lang w:eastAsia="en-US"/>
        </w:rPr>
        <w:t> не более 1 (одного) часа с момента получения предписания;  </w:t>
      </w:r>
    </w:p>
    <w:p w14:paraId="1C1ACF67" w14:textId="0F67E030" w:rsidR="003773B9" w:rsidRPr="00D81F84" w:rsidRDefault="003773B9" w:rsidP="00955E43">
      <w:pPr>
        <w:pStyle w:val="paragraph"/>
        <w:numPr>
          <w:ilvl w:val="0"/>
          <w:numId w:val="27"/>
        </w:numPr>
        <w:spacing w:before="0" w:beforeAutospacing="0" w:after="0" w:afterAutospacing="0"/>
        <w:ind w:left="360" w:firstLine="709"/>
        <w:textAlignment w:val="baseline"/>
        <w:rPr>
          <w:lang w:eastAsia="en-US"/>
        </w:rPr>
      </w:pPr>
      <w:r w:rsidRPr="00D81F84">
        <w:rPr>
          <w:lang w:eastAsia="en-US"/>
        </w:rPr>
        <w:t>При обнаружении </w:t>
      </w:r>
      <w:proofErr w:type="spellStart"/>
      <w:r w:rsidRPr="00D81F84">
        <w:rPr>
          <w:lang w:eastAsia="en-US"/>
        </w:rPr>
        <w:t>радиоктивных</w:t>
      </w:r>
      <w:proofErr w:type="spellEnd"/>
      <w:r w:rsidRPr="00D81F84">
        <w:rPr>
          <w:lang w:eastAsia="en-US"/>
        </w:rPr>
        <w:t>, химических, взрывчатых и иных веществ (</w:t>
      </w:r>
      <w:r w:rsidR="004A15CE" w:rsidRPr="00D81F84">
        <w:rPr>
          <w:lang w:eastAsia="en-US"/>
        </w:rPr>
        <w:t>в течение</w:t>
      </w:r>
      <w:r w:rsidRPr="00D81F84">
        <w:rPr>
          <w:lang w:eastAsia="en-US"/>
        </w:rPr>
        <w:t> 2(двух) часов); </w:t>
      </w:r>
    </w:p>
    <w:p w14:paraId="4B935E49" w14:textId="4EA0B1A3" w:rsidR="003773B9" w:rsidRPr="00D81F84" w:rsidRDefault="003773B9" w:rsidP="00955E43">
      <w:pPr>
        <w:pStyle w:val="paragraph"/>
        <w:numPr>
          <w:ilvl w:val="0"/>
          <w:numId w:val="27"/>
        </w:numPr>
        <w:spacing w:before="0" w:beforeAutospacing="0" w:after="0" w:afterAutospacing="0"/>
        <w:ind w:left="360" w:firstLine="709"/>
        <w:textAlignment w:val="baseline"/>
        <w:rPr>
          <w:lang w:eastAsia="en-US"/>
        </w:rPr>
      </w:pPr>
      <w:r w:rsidRPr="00D81F84">
        <w:rPr>
          <w:lang w:eastAsia="en-US"/>
        </w:rPr>
        <w:t xml:space="preserve">Организовать предоставление </w:t>
      </w:r>
      <w:r w:rsidR="00F14F69">
        <w:rPr>
          <w:lang w:eastAsia="en-US"/>
        </w:rPr>
        <w:t>З</w:t>
      </w:r>
      <w:r w:rsidR="00F14F69" w:rsidRPr="00D81F84">
        <w:rPr>
          <w:lang w:eastAsia="en-US"/>
        </w:rPr>
        <w:t xml:space="preserve">аказчику </w:t>
      </w:r>
      <w:r w:rsidRPr="00D81F84">
        <w:rPr>
          <w:lang w:eastAsia="en-US"/>
        </w:rPr>
        <w:t>справочного </w:t>
      </w:r>
      <w:r w:rsidR="004A15CE" w:rsidRPr="00D81F84">
        <w:rPr>
          <w:lang w:eastAsia="en-US"/>
        </w:rPr>
        <w:t>материала,</w:t>
      </w:r>
      <w:r w:rsidRPr="00D81F84">
        <w:rPr>
          <w:lang w:eastAsia="en-US"/>
        </w:rPr>
        <w:t> а именно Подрядчик обязуется осуществлять оперативное планирование  и предоставление справочного материала о ходе строительства </w:t>
      </w:r>
    </w:p>
    <w:p w14:paraId="6F94F560" w14:textId="0B3CB415" w:rsidR="003773B9" w:rsidRPr="00E24AC8" w:rsidRDefault="003773B9" w:rsidP="00955E43">
      <w:pPr>
        <w:pStyle w:val="paragraph"/>
        <w:spacing w:before="0" w:beforeAutospacing="0" w:after="0" w:afterAutospacing="0"/>
        <w:ind w:firstLine="709"/>
        <w:textAlignment w:val="baseline"/>
        <w:rPr>
          <w:lang w:eastAsia="en-US"/>
        </w:rPr>
      </w:pPr>
      <w:r w:rsidRPr="00E24AC8">
        <w:rPr>
          <w:lang w:eastAsia="en-US"/>
        </w:rPr>
        <w:t>- составления недельно суточного плана производства строительно- монтажных работ</w:t>
      </w:r>
      <w:r w:rsidR="0007022A" w:rsidRPr="00E24AC8">
        <w:rPr>
          <w:lang w:eastAsia="en-US"/>
        </w:rPr>
        <w:t xml:space="preserve"> по установленной форме (Приложение № 6)</w:t>
      </w:r>
      <w:r w:rsidRPr="00E24AC8">
        <w:rPr>
          <w:lang w:eastAsia="en-US"/>
        </w:rPr>
        <w:t xml:space="preserve"> и предоставлять заказчику по электронной почте не позднее четверга 16.00 текущей недели. </w:t>
      </w:r>
    </w:p>
    <w:p w14:paraId="4096626E" w14:textId="636E874E" w:rsidR="003773B9" w:rsidRPr="00E24AC8" w:rsidRDefault="003773B9" w:rsidP="00955E43">
      <w:pPr>
        <w:pStyle w:val="paragraph"/>
        <w:spacing w:before="0" w:beforeAutospacing="0" w:after="0" w:afterAutospacing="0"/>
        <w:ind w:firstLine="709"/>
        <w:textAlignment w:val="baseline"/>
        <w:rPr>
          <w:lang w:eastAsia="en-US"/>
        </w:rPr>
      </w:pPr>
      <w:r w:rsidRPr="00E24AC8">
        <w:rPr>
          <w:lang w:eastAsia="en-US"/>
        </w:rPr>
        <w:t xml:space="preserve">-предоставление по средствам </w:t>
      </w:r>
      <w:r w:rsidR="00F21A71" w:rsidRPr="00E24AC8">
        <w:rPr>
          <w:lang w:eastAsia="en-US"/>
        </w:rPr>
        <w:t>электронной почт</w:t>
      </w:r>
      <w:r w:rsidR="006F6C9A" w:rsidRPr="00E24AC8">
        <w:rPr>
          <w:lang w:eastAsia="en-US"/>
        </w:rPr>
        <w:t xml:space="preserve">ы, указанной в п. 19.20 Договора </w:t>
      </w:r>
      <w:r w:rsidR="00106693" w:rsidRPr="00E24AC8">
        <w:rPr>
          <w:lang w:eastAsia="en-US"/>
        </w:rPr>
        <w:t>е</w:t>
      </w:r>
      <w:r w:rsidRPr="00E24AC8">
        <w:rPr>
          <w:lang w:eastAsia="en-US"/>
        </w:rPr>
        <w:t xml:space="preserve">жедневной информационной справки о ходе строительства с указанием </w:t>
      </w:r>
      <w:r w:rsidR="00106693" w:rsidRPr="00E24AC8">
        <w:rPr>
          <w:lang w:eastAsia="en-US"/>
        </w:rPr>
        <w:t xml:space="preserve">перечня </w:t>
      </w:r>
      <w:r w:rsidRPr="00E24AC8">
        <w:rPr>
          <w:lang w:eastAsia="en-US"/>
        </w:rPr>
        <w:t>задействованных ресурсов рабочих, машин- механизмов, фото мониторинг строительства( 4- 6 фото) </w:t>
      </w:r>
    </w:p>
    <w:p w14:paraId="5BC3288D" w14:textId="6CD39C13" w:rsidR="00520036" w:rsidRPr="00D81F84" w:rsidRDefault="003773B9" w:rsidP="00955E43">
      <w:pPr>
        <w:pStyle w:val="a5"/>
        <w:tabs>
          <w:tab w:val="left" w:pos="809"/>
        </w:tabs>
        <w:ind w:right="104" w:firstLine="709"/>
        <w:rPr>
          <w:sz w:val="24"/>
          <w:szCs w:val="24"/>
          <w:lang w:val="ru-RU"/>
        </w:rPr>
      </w:pPr>
      <w:r w:rsidRPr="00E24AC8">
        <w:rPr>
          <w:sz w:val="24"/>
          <w:szCs w:val="24"/>
          <w:lang w:val="ru-RU"/>
        </w:rPr>
        <w:t>-</w:t>
      </w:r>
      <w:r w:rsidR="00D81F84" w:rsidRPr="00E24AC8">
        <w:rPr>
          <w:sz w:val="24"/>
          <w:szCs w:val="24"/>
          <w:lang w:val="ru-RU"/>
        </w:rPr>
        <w:t xml:space="preserve">предоставлять </w:t>
      </w:r>
      <w:r w:rsidRPr="00E24AC8">
        <w:rPr>
          <w:sz w:val="24"/>
          <w:szCs w:val="24"/>
          <w:lang w:val="ru-RU"/>
        </w:rPr>
        <w:t>отслеженный график производства работ по объекту</w:t>
      </w:r>
      <w:r w:rsidRPr="00E24AC8">
        <w:rPr>
          <w:sz w:val="24"/>
          <w:szCs w:val="24"/>
        </w:rPr>
        <w:t> </w:t>
      </w:r>
      <w:r w:rsidR="004A15CE" w:rsidRPr="00E24AC8">
        <w:rPr>
          <w:sz w:val="24"/>
          <w:szCs w:val="24"/>
          <w:lang w:val="ru-RU"/>
        </w:rPr>
        <w:t>(каждый</w:t>
      </w:r>
      <w:r w:rsidRPr="00E24AC8">
        <w:rPr>
          <w:sz w:val="24"/>
          <w:szCs w:val="24"/>
        </w:rPr>
        <w:t> </w:t>
      </w:r>
      <w:r w:rsidRPr="00E24AC8">
        <w:rPr>
          <w:sz w:val="24"/>
          <w:szCs w:val="24"/>
          <w:lang w:val="ru-RU"/>
        </w:rPr>
        <w:t>четверг до 16.00 в электронном виде)</w:t>
      </w:r>
      <w:r w:rsidR="00520036" w:rsidRPr="00E24AC8">
        <w:rPr>
          <w:sz w:val="24"/>
          <w:szCs w:val="24"/>
          <w:lang w:val="ru-RU"/>
        </w:rPr>
        <w:t>.</w:t>
      </w:r>
    </w:p>
    <w:p w14:paraId="68F77F03" w14:textId="33388563" w:rsidR="00520036" w:rsidRPr="00D81F84" w:rsidRDefault="00520036" w:rsidP="001903A8">
      <w:pPr>
        <w:pStyle w:val="a5"/>
        <w:tabs>
          <w:tab w:val="left" w:pos="809"/>
        </w:tabs>
        <w:ind w:right="100"/>
        <w:rPr>
          <w:sz w:val="24"/>
          <w:szCs w:val="24"/>
          <w:lang w:val="ru-RU"/>
        </w:rPr>
      </w:pPr>
      <w:r w:rsidRPr="00D81F84">
        <w:rPr>
          <w:sz w:val="24"/>
          <w:szCs w:val="24"/>
          <w:lang w:val="ru-RU"/>
        </w:rPr>
        <w:tab/>
        <w:t>4.13. Осуществлять контроль качества инвентаря, материалов и конструкций</w:t>
      </w:r>
      <w:r w:rsidR="00374730" w:rsidRPr="00E54937">
        <w:rPr>
          <w:sz w:val="24"/>
          <w:szCs w:val="24"/>
          <w:lang w:val="ru-RU"/>
        </w:rPr>
        <w:t xml:space="preserve"> </w:t>
      </w:r>
      <w:r w:rsidR="00374730">
        <w:rPr>
          <w:sz w:val="24"/>
          <w:szCs w:val="24"/>
          <w:lang w:val="ru-RU"/>
        </w:rPr>
        <w:t>оборудования</w:t>
      </w:r>
      <w:r w:rsidRPr="00D81F84">
        <w:rPr>
          <w:sz w:val="24"/>
          <w:szCs w:val="24"/>
          <w:lang w:val="ru-RU"/>
        </w:rPr>
        <w:t xml:space="preserve">, поставляемых на строительную площадку, наличие необходимых сертификатов соответствия, технических паспортов и других документов, </w:t>
      </w:r>
      <w:r w:rsidRPr="00D81F84">
        <w:rPr>
          <w:sz w:val="24"/>
          <w:szCs w:val="24"/>
          <w:lang w:val="ru-RU"/>
        </w:rPr>
        <w:lastRenderedPageBreak/>
        <w:t>удостоверяющих их происхождение, номенклатуру и качественные</w:t>
      </w:r>
      <w:r w:rsidRPr="00D81F84">
        <w:rPr>
          <w:spacing w:val="-19"/>
          <w:sz w:val="24"/>
          <w:szCs w:val="24"/>
          <w:lang w:val="ru-RU"/>
        </w:rPr>
        <w:t xml:space="preserve"> </w:t>
      </w:r>
      <w:r w:rsidRPr="00D81F84">
        <w:rPr>
          <w:sz w:val="24"/>
          <w:szCs w:val="24"/>
          <w:lang w:val="ru-RU"/>
        </w:rPr>
        <w:t>характеристики.</w:t>
      </w:r>
    </w:p>
    <w:p w14:paraId="79D09577" w14:textId="48439237" w:rsidR="00520036" w:rsidRPr="00D81F84" w:rsidRDefault="00520036" w:rsidP="001903A8">
      <w:pPr>
        <w:pStyle w:val="a5"/>
        <w:tabs>
          <w:tab w:val="left" w:pos="809"/>
        </w:tabs>
        <w:ind w:right="112"/>
        <w:rPr>
          <w:sz w:val="24"/>
          <w:szCs w:val="24"/>
          <w:lang w:val="ru-RU"/>
        </w:rPr>
      </w:pPr>
      <w:r w:rsidRPr="00D81F84">
        <w:rPr>
          <w:sz w:val="24"/>
          <w:szCs w:val="24"/>
          <w:lang w:val="ru-RU"/>
        </w:rPr>
        <w:tab/>
        <w:t xml:space="preserve">4.14. Выполнять в полном объеме обязательства </w:t>
      </w:r>
      <w:r w:rsidR="00D73631" w:rsidRPr="00D81F84">
        <w:rPr>
          <w:sz w:val="24"/>
          <w:szCs w:val="24"/>
          <w:lang w:val="ru-RU"/>
        </w:rPr>
        <w:t>Генерального п</w:t>
      </w:r>
      <w:r w:rsidRPr="00D81F84">
        <w:rPr>
          <w:sz w:val="24"/>
          <w:szCs w:val="24"/>
          <w:lang w:val="ru-RU"/>
        </w:rPr>
        <w:t>одрядчика, предусмотренные в других статьях настоящего</w:t>
      </w:r>
      <w:r w:rsidRPr="00D81F84">
        <w:rPr>
          <w:spacing w:val="-6"/>
          <w:sz w:val="24"/>
          <w:szCs w:val="24"/>
          <w:lang w:val="ru-RU"/>
        </w:rPr>
        <w:t xml:space="preserve"> </w:t>
      </w:r>
      <w:r w:rsidRPr="00D81F84">
        <w:rPr>
          <w:sz w:val="24"/>
          <w:szCs w:val="24"/>
          <w:lang w:val="ru-RU"/>
        </w:rPr>
        <w:t>Договора.</w:t>
      </w:r>
    </w:p>
    <w:p w14:paraId="5202EE57" w14:textId="03A40E29" w:rsidR="00520036" w:rsidRPr="001903A8" w:rsidRDefault="00520036" w:rsidP="001903A8">
      <w:pPr>
        <w:pStyle w:val="a5"/>
        <w:tabs>
          <w:tab w:val="left" w:pos="809"/>
        </w:tabs>
        <w:ind w:right="100"/>
        <w:rPr>
          <w:sz w:val="24"/>
          <w:szCs w:val="24"/>
          <w:lang w:val="ru-RU"/>
        </w:rPr>
      </w:pPr>
      <w:r w:rsidRPr="00D81F84">
        <w:rPr>
          <w:sz w:val="24"/>
          <w:szCs w:val="24"/>
          <w:lang w:val="ru-RU"/>
        </w:rPr>
        <w:tab/>
        <w:t xml:space="preserve">4.15. С момента начала работ и до их завершения </w:t>
      </w:r>
      <w:r w:rsidR="00D73631" w:rsidRPr="00D81F84">
        <w:rPr>
          <w:sz w:val="24"/>
          <w:szCs w:val="24"/>
          <w:lang w:val="ru-RU"/>
        </w:rPr>
        <w:t>Генеральный п</w:t>
      </w:r>
      <w:r w:rsidRPr="00D81F84">
        <w:rPr>
          <w:sz w:val="24"/>
          <w:szCs w:val="24"/>
          <w:lang w:val="ru-RU"/>
        </w:rPr>
        <w:t xml:space="preserve">одрядчик обязан вести </w:t>
      </w:r>
      <w:r w:rsidR="00A073E0" w:rsidRPr="00D81F84">
        <w:rPr>
          <w:sz w:val="24"/>
          <w:szCs w:val="24"/>
          <w:lang w:val="ru-RU"/>
        </w:rPr>
        <w:t xml:space="preserve">фотофиксацию </w:t>
      </w:r>
      <w:r w:rsidR="00863A38" w:rsidRPr="00D81F84">
        <w:rPr>
          <w:sz w:val="24"/>
          <w:szCs w:val="24"/>
          <w:lang w:val="ru-RU"/>
        </w:rPr>
        <w:t xml:space="preserve">всех работ по </w:t>
      </w:r>
      <w:r w:rsidR="004F067C" w:rsidRPr="00D81F84">
        <w:rPr>
          <w:sz w:val="24"/>
          <w:szCs w:val="24"/>
          <w:lang w:val="ru-RU"/>
        </w:rPr>
        <w:t>настоявшему</w:t>
      </w:r>
      <w:r w:rsidR="00863A38" w:rsidRPr="00D81F84">
        <w:rPr>
          <w:sz w:val="24"/>
          <w:szCs w:val="24"/>
          <w:lang w:val="ru-RU"/>
        </w:rPr>
        <w:t xml:space="preserve"> </w:t>
      </w:r>
      <w:r w:rsidR="004F067C" w:rsidRPr="00D81F84">
        <w:rPr>
          <w:sz w:val="24"/>
          <w:szCs w:val="24"/>
          <w:lang w:val="ru-RU"/>
        </w:rPr>
        <w:t>д</w:t>
      </w:r>
      <w:r w:rsidR="00863A38" w:rsidRPr="00D81F84">
        <w:rPr>
          <w:sz w:val="24"/>
          <w:szCs w:val="24"/>
          <w:lang w:val="ru-RU"/>
        </w:rPr>
        <w:t>оговору</w:t>
      </w:r>
      <w:r w:rsidR="00345542" w:rsidRPr="00D81F84">
        <w:rPr>
          <w:sz w:val="24"/>
          <w:szCs w:val="24"/>
          <w:lang w:val="ru-RU"/>
        </w:rPr>
        <w:t>,</w:t>
      </w:r>
      <w:r w:rsidR="00863A38" w:rsidRPr="00D81F84">
        <w:rPr>
          <w:sz w:val="24"/>
          <w:szCs w:val="24"/>
          <w:lang w:val="ru-RU"/>
        </w:rPr>
        <w:t xml:space="preserve"> </w:t>
      </w:r>
      <w:r w:rsidRPr="00D81F84">
        <w:rPr>
          <w:sz w:val="24"/>
          <w:szCs w:val="24"/>
          <w:lang w:val="ru-RU"/>
        </w:rPr>
        <w:t xml:space="preserve">общий журнал производства работ по форме № КС-6, утверждённый Постановлением Госкомстата России от 30.10.1997 № 71а, Журнал учета выполненных работ по </w:t>
      </w:r>
      <w:r w:rsidR="00081916">
        <w:fldChar w:fldCharType="begin"/>
      </w:r>
      <w:r w:rsidR="00081916" w:rsidRPr="00081916">
        <w:rPr>
          <w:lang w:val="ru-RU"/>
        </w:rPr>
        <w:instrText xml:space="preserve"> </w:instrText>
      </w:r>
      <w:r w:rsidR="00081916">
        <w:instrText>HYPERLINK</w:instrText>
      </w:r>
      <w:r w:rsidR="00081916" w:rsidRPr="00081916">
        <w:rPr>
          <w:lang w:val="ru-RU"/>
        </w:rPr>
        <w:instrText xml:space="preserve"> "</w:instrText>
      </w:r>
      <w:r w:rsidR="00081916">
        <w:instrText>consultantplus</w:instrText>
      </w:r>
      <w:r w:rsidR="00081916" w:rsidRPr="00081916">
        <w:rPr>
          <w:lang w:val="ru-RU"/>
        </w:rPr>
        <w:instrText>://</w:instrText>
      </w:r>
      <w:r w:rsidR="00081916">
        <w:instrText>offline</w:instrText>
      </w:r>
      <w:r w:rsidR="00081916" w:rsidRPr="00081916">
        <w:rPr>
          <w:lang w:val="ru-RU"/>
        </w:rPr>
        <w:instrText>/</w:instrText>
      </w:r>
      <w:r w:rsidR="00081916">
        <w:instrText>ref</w:instrText>
      </w:r>
      <w:r w:rsidR="00081916" w:rsidRPr="00081916">
        <w:rPr>
          <w:lang w:val="ru-RU"/>
        </w:rPr>
        <w:instrText>%3</w:instrText>
      </w:r>
      <w:r w:rsidR="00081916">
        <w:instrText>DC</w:instrText>
      </w:r>
      <w:r w:rsidR="00081916" w:rsidRPr="00081916">
        <w:rPr>
          <w:lang w:val="ru-RU"/>
        </w:rPr>
        <w:instrText>401</w:instrText>
      </w:r>
      <w:r w:rsidR="00081916">
        <w:instrText>FFF</w:instrText>
      </w:r>
      <w:r w:rsidR="00081916" w:rsidRPr="00081916">
        <w:rPr>
          <w:lang w:val="ru-RU"/>
        </w:rPr>
        <w:instrText>30</w:instrText>
      </w:r>
      <w:r w:rsidR="00081916">
        <w:instrText>B</w:instrText>
      </w:r>
      <w:r w:rsidR="00081916" w:rsidRPr="00081916">
        <w:rPr>
          <w:lang w:val="ru-RU"/>
        </w:rPr>
        <w:instrText>2</w:instrText>
      </w:r>
      <w:r w:rsidR="00081916">
        <w:instrText>DA</w:instrText>
      </w:r>
      <w:r w:rsidR="00081916" w:rsidRPr="00081916">
        <w:rPr>
          <w:lang w:val="ru-RU"/>
        </w:rPr>
        <w:instrText>92</w:instrText>
      </w:r>
      <w:r w:rsidR="00081916">
        <w:instrText>D</w:instrText>
      </w:r>
      <w:r w:rsidR="00081916" w:rsidRPr="00081916">
        <w:rPr>
          <w:lang w:val="ru-RU"/>
        </w:rPr>
        <w:instrText>14310</w:instrText>
      </w:r>
      <w:r w:rsidR="00081916">
        <w:instrText>EBC</w:instrText>
      </w:r>
      <w:r w:rsidR="00081916" w:rsidRPr="00081916">
        <w:rPr>
          <w:lang w:val="ru-RU"/>
        </w:rPr>
        <w:instrText>20</w:instrText>
      </w:r>
      <w:r w:rsidR="00081916">
        <w:instrText>E</w:instrText>
      </w:r>
      <w:r w:rsidR="00081916" w:rsidRPr="00081916">
        <w:rPr>
          <w:lang w:val="ru-RU"/>
        </w:rPr>
        <w:instrText>7</w:instrText>
      </w:r>
      <w:r w:rsidR="00081916">
        <w:instrText>AED</w:instrText>
      </w:r>
      <w:r w:rsidR="00081916" w:rsidRPr="00081916">
        <w:rPr>
          <w:lang w:val="ru-RU"/>
        </w:rPr>
        <w:instrText>8691</w:instrText>
      </w:r>
      <w:r w:rsidR="00081916">
        <w:instrText>B</w:instrText>
      </w:r>
      <w:r w:rsidR="00081916" w:rsidRPr="00081916">
        <w:rPr>
          <w:lang w:val="ru-RU"/>
        </w:rPr>
        <w:instrText>69392</w:instrText>
      </w:r>
      <w:r w:rsidR="00081916">
        <w:instrText>CAC</w:instrText>
      </w:r>
      <w:r w:rsidR="00081916" w:rsidRPr="00081916">
        <w:rPr>
          <w:lang w:val="ru-RU"/>
        </w:rPr>
        <w:instrText>6</w:instrText>
      </w:r>
      <w:r w:rsidR="00081916">
        <w:instrText>F</w:instrText>
      </w:r>
      <w:r w:rsidR="00081916" w:rsidRPr="00081916">
        <w:rPr>
          <w:lang w:val="ru-RU"/>
        </w:rPr>
        <w:instrText>9</w:instrText>
      </w:r>
      <w:r w:rsidR="00081916">
        <w:instrText>FB</w:instrText>
      </w:r>
      <w:r w:rsidR="00081916" w:rsidRPr="00081916">
        <w:rPr>
          <w:lang w:val="ru-RU"/>
        </w:rPr>
        <w:instrText>67</w:instrText>
      </w:r>
      <w:r w:rsidR="00081916">
        <w:instrText>BC</w:instrText>
      </w:r>
      <w:r w:rsidR="00081916" w:rsidRPr="00081916">
        <w:rPr>
          <w:lang w:val="ru-RU"/>
        </w:rPr>
        <w:instrText>9</w:instrText>
      </w:r>
      <w:r w:rsidR="00081916">
        <w:instrText>dFuDN</w:instrText>
      </w:r>
      <w:r w:rsidR="00081916" w:rsidRPr="00081916">
        <w:rPr>
          <w:lang w:val="ru-RU"/>
        </w:rPr>
        <w:instrText>"</w:instrText>
      </w:r>
      <w:r w:rsidR="00081916" w:rsidRPr="00081916">
        <w:rPr>
          <w:lang w:val="ru-RU"/>
        </w:rPr>
        <w:instrText xml:space="preserve"> \</w:instrText>
      </w:r>
      <w:r w:rsidR="00081916">
        <w:instrText>h</w:instrText>
      </w:r>
      <w:r w:rsidR="00081916" w:rsidRPr="00081916">
        <w:rPr>
          <w:lang w:val="ru-RU"/>
        </w:rPr>
        <w:instrText xml:space="preserve"> </w:instrText>
      </w:r>
      <w:r w:rsidR="00081916">
        <w:fldChar w:fldCharType="separate"/>
      </w:r>
      <w:r w:rsidRPr="00D81F84">
        <w:rPr>
          <w:sz w:val="24"/>
          <w:szCs w:val="24"/>
          <w:lang w:val="ru-RU"/>
        </w:rPr>
        <w:t>форме № КС-6а</w:t>
      </w:r>
      <w:r w:rsidR="00081916">
        <w:rPr>
          <w:sz w:val="24"/>
          <w:szCs w:val="24"/>
          <w:lang w:val="ru-RU"/>
        </w:rPr>
        <w:fldChar w:fldCharType="end"/>
      </w:r>
      <w:r w:rsidRPr="00D81F84">
        <w:rPr>
          <w:sz w:val="24"/>
          <w:szCs w:val="24"/>
          <w:lang w:val="ru-RU"/>
        </w:rPr>
        <w:t>, утвержденной Постановлением Госкомстата России от 11.11.1999 № 100, журналы производства работ по  форме и согласно порядку, обозначенному в Порядке ведения общего и (или) специального журнала учёта выполнения работ при строительстве, р</w:t>
      </w:r>
      <w:r w:rsidRPr="00D76227">
        <w:rPr>
          <w:sz w:val="24"/>
          <w:szCs w:val="24"/>
          <w:lang w:val="ru-RU"/>
        </w:rPr>
        <w:t xml:space="preserve">еконструкции, капитальном ремонте объектов капитального строительства РД-11-05-2007, и передать их Заказчику вместе с исполнительной документацией. В целях осуществления Заказчиком контроля за выполнением </w:t>
      </w:r>
      <w:r w:rsidR="00D73631" w:rsidRPr="00D1203C">
        <w:rPr>
          <w:sz w:val="24"/>
          <w:szCs w:val="24"/>
          <w:lang w:val="ru-RU"/>
        </w:rPr>
        <w:t>Генеральным п</w:t>
      </w:r>
      <w:r w:rsidRPr="00D1203C">
        <w:rPr>
          <w:sz w:val="24"/>
          <w:szCs w:val="24"/>
          <w:lang w:val="ru-RU"/>
        </w:rPr>
        <w:t>одрядчиком</w:t>
      </w:r>
      <w:r w:rsidRPr="00E56FA8">
        <w:rPr>
          <w:sz w:val="24"/>
          <w:szCs w:val="24"/>
          <w:lang w:val="ru-RU"/>
        </w:rPr>
        <w:t xml:space="preserve"> работ по настоящему Договору, </w:t>
      </w:r>
      <w:r w:rsidR="00D73631" w:rsidRPr="00E56FA8">
        <w:rPr>
          <w:sz w:val="24"/>
          <w:szCs w:val="24"/>
          <w:lang w:val="ru-RU"/>
        </w:rPr>
        <w:t>Генеральный п</w:t>
      </w:r>
      <w:r w:rsidRPr="00E56FA8">
        <w:rPr>
          <w:sz w:val="24"/>
          <w:szCs w:val="24"/>
          <w:lang w:val="ru-RU"/>
        </w:rPr>
        <w:t xml:space="preserve">одрядчик обязан раз в квартал предоставлять Заказчику </w:t>
      </w:r>
      <w:r w:rsidR="0030246D" w:rsidRPr="00E56FA8">
        <w:rPr>
          <w:sz w:val="24"/>
          <w:szCs w:val="24"/>
          <w:lang w:val="ru-RU"/>
        </w:rPr>
        <w:t xml:space="preserve">фотоматериалы </w:t>
      </w:r>
      <w:r w:rsidR="00D836FA" w:rsidRPr="00E56FA8">
        <w:rPr>
          <w:sz w:val="24"/>
          <w:szCs w:val="24"/>
          <w:lang w:val="ru-RU"/>
        </w:rPr>
        <w:t>работ по настоящему Договору</w:t>
      </w:r>
      <w:r w:rsidR="00BF6A1B" w:rsidRPr="00E56FA8">
        <w:rPr>
          <w:sz w:val="24"/>
          <w:szCs w:val="24"/>
          <w:lang w:val="ru-RU"/>
        </w:rPr>
        <w:t>,</w:t>
      </w:r>
      <w:r w:rsidR="00D836FA" w:rsidRPr="00E56FA8">
        <w:rPr>
          <w:sz w:val="24"/>
          <w:szCs w:val="24"/>
          <w:lang w:val="ru-RU"/>
        </w:rPr>
        <w:t xml:space="preserve"> </w:t>
      </w:r>
      <w:r w:rsidRPr="00E56FA8">
        <w:rPr>
          <w:sz w:val="24"/>
          <w:szCs w:val="24"/>
          <w:lang w:val="ru-RU"/>
        </w:rPr>
        <w:t>выписку</w:t>
      </w:r>
      <w:r w:rsidRPr="001903A8">
        <w:rPr>
          <w:sz w:val="24"/>
          <w:szCs w:val="24"/>
          <w:lang w:val="ru-RU"/>
        </w:rPr>
        <w:t xml:space="preserve"> из общего и специального журналов выполнения работ, журналов № КС-6, № КС-6а, а также в любое время по требованию Заказчика в течение 5 (пяти) дней с момента получения соответствующего</w:t>
      </w:r>
      <w:r w:rsidRPr="001903A8">
        <w:rPr>
          <w:spacing w:val="-10"/>
          <w:sz w:val="24"/>
          <w:szCs w:val="24"/>
          <w:lang w:val="ru-RU"/>
        </w:rPr>
        <w:t xml:space="preserve"> </w:t>
      </w:r>
      <w:r w:rsidRPr="001903A8">
        <w:rPr>
          <w:sz w:val="24"/>
          <w:szCs w:val="24"/>
          <w:lang w:val="ru-RU"/>
        </w:rPr>
        <w:t>требования</w:t>
      </w:r>
      <w:r w:rsidR="00A83B3C">
        <w:rPr>
          <w:sz w:val="24"/>
          <w:szCs w:val="24"/>
          <w:lang w:val="ru-RU"/>
        </w:rPr>
        <w:t>,</w:t>
      </w:r>
      <w:r w:rsidR="00A83B3C" w:rsidRPr="00A83B3C">
        <w:rPr>
          <w:sz w:val="24"/>
          <w:szCs w:val="24"/>
          <w:lang w:val="ru-RU"/>
        </w:rPr>
        <w:t xml:space="preserve"> </w:t>
      </w:r>
      <w:r w:rsidR="00A83B3C" w:rsidRPr="001903A8">
        <w:rPr>
          <w:sz w:val="24"/>
          <w:szCs w:val="24"/>
          <w:lang w:val="ru-RU"/>
        </w:rPr>
        <w:t>и обеспечивая внесение записей в вышеуказанные журналы уполномоченными представителями проектной организации и её авторского надзора</w:t>
      </w:r>
      <w:r w:rsidR="00A83B3C">
        <w:rPr>
          <w:sz w:val="24"/>
          <w:szCs w:val="24"/>
          <w:lang w:val="ru-RU"/>
        </w:rPr>
        <w:t>.</w:t>
      </w:r>
    </w:p>
    <w:p w14:paraId="1EBD2974" w14:textId="74D38E4B" w:rsidR="00C447A3" w:rsidRPr="00612F42" w:rsidRDefault="00520036" w:rsidP="00C447A3">
      <w:pPr>
        <w:pStyle w:val="a5"/>
        <w:tabs>
          <w:tab w:val="left" w:pos="809"/>
        </w:tabs>
        <w:ind w:right="107"/>
        <w:rPr>
          <w:sz w:val="24"/>
          <w:szCs w:val="24"/>
          <w:lang w:val="ru-RU"/>
        </w:rPr>
      </w:pPr>
      <w:r w:rsidRPr="001903A8">
        <w:rPr>
          <w:sz w:val="24"/>
          <w:szCs w:val="24"/>
          <w:lang w:val="ru-RU"/>
        </w:rPr>
        <w:tab/>
        <w:t xml:space="preserve">4.16. На весь период выполнения работ </w:t>
      </w:r>
      <w:r w:rsidR="00D73631">
        <w:rPr>
          <w:sz w:val="24"/>
          <w:szCs w:val="24"/>
          <w:lang w:val="ru-RU"/>
        </w:rPr>
        <w:t>Генеральный п</w:t>
      </w:r>
      <w:r w:rsidRPr="001903A8">
        <w:rPr>
          <w:sz w:val="24"/>
          <w:szCs w:val="24"/>
          <w:lang w:val="ru-RU"/>
        </w:rPr>
        <w:t>одрядчик обязан обеспечить содержание порядка и уборку строительной площадки и прилегающей к ней</w:t>
      </w:r>
      <w:r w:rsidRPr="001903A8">
        <w:rPr>
          <w:spacing w:val="-19"/>
          <w:sz w:val="24"/>
          <w:szCs w:val="24"/>
          <w:lang w:val="ru-RU"/>
        </w:rPr>
        <w:t xml:space="preserve"> </w:t>
      </w:r>
      <w:r w:rsidRPr="001903A8">
        <w:rPr>
          <w:sz w:val="24"/>
          <w:szCs w:val="24"/>
          <w:lang w:val="ru-RU"/>
        </w:rPr>
        <w:t>территории</w:t>
      </w:r>
      <w:r w:rsidR="00C447A3" w:rsidRPr="00C447A3">
        <w:rPr>
          <w:sz w:val="24"/>
          <w:szCs w:val="24"/>
          <w:lang w:val="ru-RU"/>
        </w:rPr>
        <w:t xml:space="preserve"> </w:t>
      </w:r>
      <w:r w:rsidR="00C447A3">
        <w:rPr>
          <w:sz w:val="24"/>
          <w:szCs w:val="24"/>
          <w:lang w:val="ru-RU"/>
        </w:rPr>
        <w:t xml:space="preserve">, </w:t>
      </w:r>
      <w:r w:rsidR="00C447A3" w:rsidRPr="00612F42">
        <w:rPr>
          <w:lang w:val="ru-RU"/>
        </w:rPr>
        <w:t>а также обеспечить по завершении каждого этапа работ вывоз отходов и строительного мусора, возникающих в результате выполнения работ</w:t>
      </w:r>
      <w:r w:rsidR="00612F42">
        <w:rPr>
          <w:lang w:val="ru-RU"/>
        </w:rPr>
        <w:t>.</w:t>
      </w:r>
    </w:p>
    <w:p w14:paraId="6C3730B4" w14:textId="77777777" w:rsidR="00520036" w:rsidRPr="001903A8" w:rsidRDefault="00520036" w:rsidP="001903A8">
      <w:pPr>
        <w:pStyle w:val="a5"/>
        <w:tabs>
          <w:tab w:val="left" w:pos="809"/>
        </w:tabs>
        <w:ind w:right="107"/>
        <w:rPr>
          <w:sz w:val="24"/>
          <w:szCs w:val="24"/>
          <w:lang w:val="ru-RU"/>
        </w:rPr>
      </w:pPr>
      <w:r w:rsidRPr="001903A8">
        <w:rPr>
          <w:sz w:val="24"/>
          <w:szCs w:val="24"/>
          <w:lang w:val="ru-RU"/>
        </w:rPr>
        <w:tab/>
        <w:t>4.17. Обеспечить выполнение при производстве работ соблюдение правил охраны труда и техники безопасности на строительной площадке и прилегающей</w:t>
      </w:r>
      <w:r w:rsidRPr="001903A8">
        <w:rPr>
          <w:spacing w:val="-20"/>
          <w:sz w:val="24"/>
          <w:szCs w:val="24"/>
          <w:lang w:val="ru-RU"/>
        </w:rPr>
        <w:t xml:space="preserve"> </w:t>
      </w:r>
      <w:r w:rsidRPr="001903A8">
        <w:rPr>
          <w:sz w:val="24"/>
          <w:szCs w:val="24"/>
          <w:lang w:val="ru-RU"/>
        </w:rPr>
        <w:t>территории.</w:t>
      </w:r>
    </w:p>
    <w:p w14:paraId="4AEDF160" w14:textId="738E7B0E" w:rsidR="006E4969" w:rsidRPr="00955E43" w:rsidRDefault="00520036" w:rsidP="006E4969">
      <w:pPr>
        <w:rPr>
          <w:lang w:val="ru-RU"/>
        </w:rPr>
      </w:pPr>
      <w:r w:rsidRPr="001903A8">
        <w:rPr>
          <w:sz w:val="24"/>
          <w:szCs w:val="24"/>
          <w:lang w:val="ru-RU"/>
        </w:rPr>
        <w:tab/>
        <w:t>4.18.</w:t>
      </w:r>
      <w:r w:rsidR="006E4969">
        <w:rPr>
          <w:sz w:val="24"/>
          <w:szCs w:val="24"/>
          <w:lang w:val="ru-RU"/>
        </w:rPr>
        <w:t xml:space="preserve"> </w:t>
      </w:r>
      <w:r w:rsidR="006E4969" w:rsidRPr="00955E43">
        <w:rPr>
          <w:lang w:val="ru-RU"/>
        </w:rPr>
        <w:t xml:space="preserve">Назначить и отправить уведомление заказчику в течении 15 рабочих дней, следующих за датой вступления Договора в </w:t>
      </w:r>
      <w:r w:rsidR="004A15CE" w:rsidRPr="00955E43">
        <w:rPr>
          <w:lang w:val="ru-RU"/>
        </w:rPr>
        <w:t>силу,</w:t>
      </w:r>
      <w:r w:rsidR="006E4969" w:rsidRPr="00955E43">
        <w:rPr>
          <w:lang w:val="ru-RU"/>
        </w:rPr>
        <w:t xml:space="preserve"> лиц </w:t>
      </w:r>
      <w:r w:rsidR="004A15CE" w:rsidRPr="00955E43">
        <w:rPr>
          <w:lang w:val="ru-RU"/>
        </w:rPr>
        <w:t>ответственных:</w:t>
      </w:r>
    </w:p>
    <w:p w14:paraId="2551CA77" w14:textId="77777777" w:rsidR="006E4969" w:rsidRDefault="006E4969" w:rsidP="006E4969">
      <w:pPr>
        <w:pStyle w:val="a5"/>
        <w:widowControl/>
        <w:numPr>
          <w:ilvl w:val="0"/>
          <w:numId w:val="24"/>
        </w:numPr>
        <w:spacing w:after="160" w:line="259" w:lineRule="auto"/>
        <w:contextualSpacing/>
        <w:jc w:val="left"/>
        <w:rPr>
          <w:rFonts w:eastAsiaTheme="minorEastAsia"/>
        </w:rPr>
      </w:pPr>
      <w:proofErr w:type="spellStart"/>
      <w:r>
        <w:t>За</w:t>
      </w:r>
      <w:proofErr w:type="spellEnd"/>
      <w:r>
        <w:t xml:space="preserve"> </w:t>
      </w:r>
      <w:proofErr w:type="spellStart"/>
      <w:r>
        <w:t>производство</w:t>
      </w:r>
      <w:proofErr w:type="spellEnd"/>
      <w:r>
        <w:t xml:space="preserve"> </w:t>
      </w:r>
      <w:proofErr w:type="spellStart"/>
      <w:r>
        <w:t>работ</w:t>
      </w:r>
      <w:proofErr w:type="spellEnd"/>
    </w:p>
    <w:p w14:paraId="4DD101DC" w14:textId="1A61E349" w:rsidR="006E4969" w:rsidRPr="00955E43" w:rsidRDefault="006E4969" w:rsidP="006E4969">
      <w:pPr>
        <w:pStyle w:val="a5"/>
        <w:widowControl/>
        <w:numPr>
          <w:ilvl w:val="0"/>
          <w:numId w:val="24"/>
        </w:numPr>
        <w:spacing w:after="160" w:line="259" w:lineRule="auto"/>
        <w:contextualSpacing/>
        <w:jc w:val="left"/>
        <w:rPr>
          <w:lang w:val="ru-RU"/>
        </w:rPr>
      </w:pPr>
      <w:r w:rsidRPr="00955E43">
        <w:rPr>
          <w:lang w:val="ru-RU"/>
        </w:rPr>
        <w:t>За поставку материалов,</w:t>
      </w:r>
      <w:r w:rsidR="00374730">
        <w:rPr>
          <w:lang w:val="ru-RU"/>
        </w:rPr>
        <w:t xml:space="preserve"> </w:t>
      </w:r>
      <w:r w:rsidRPr="00955E43">
        <w:rPr>
          <w:lang w:val="ru-RU"/>
        </w:rPr>
        <w:t>оборудования, иных материально- технических ресурсов</w:t>
      </w:r>
    </w:p>
    <w:p w14:paraId="66412B76" w14:textId="77777777" w:rsidR="006E4969" w:rsidRPr="00D81F84" w:rsidRDefault="006E4969" w:rsidP="006E4969">
      <w:pPr>
        <w:pStyle w:val="a5"/>
        <w:widowControl/>
        <w:numPr>
          <w:ilvl w:val="0"/>
          <w:numId w:val="24"/>
        </w:numPr>
        <w:spacing w:after="160" w:line="259" w:lineRule="auto"/>
        <w:contextualSpacing/>
        <w:jc w:val="left"/>
      </w:pPr>
      <w:proofErr w:type="spellStart"/>
      <w:r w:rsidRPr="00894A41">
        <w:t>За</w:t>
      </w:r>
      <w:proofErr w:type="spellEnd"/>
      <w:r w:rsidRPr="00894A41">
        <w:t xml:space="preserve"> </w:t>
      </w:r>
      <w:proofErr w:type="spellStart"/>
      <w:r w:rsidRPr="00D81F84">
        <w:t>осуществление</w:t>
      </w:r>
      <w:proofErr w:type="spellEnd"/>
      <w:r w:rsidRPr="00D81F84">
        <w:t xml:space="preserve"> </w:t>
      </w:r>
      <w:proofErr w:type="spellStart"/>
      <w:r w:rsidRPr="00D81F84">
        <w:t>строительного</w:t>
      </w:r>
      <w:proofErr w:type="spellEnd"/>
      <w:r w:rsidRPr="00D81F84">
        <w:t xml:space="preserve"> </w:t>
      </w:r>
      <w:proofErr w:type="spellStart"/>
      <w:r w:rsidRPr="00D81F84">
        <w:t>контроля</w:t>
      </w:r>
      <w:proofErr w:type="spellEnd"/>
    </w:p>
    <w:p w14:paraId="6D2D4633" w14:textId="267A3663" w:rsidR="006E4969" w:rsidRPr="00955E43" w:rsidRDefault="006E4969" w:rsidP="006E4969">
      <w:pPr>
        <w:pStyle w:val="a5"/>
        <w:widowControl/>
        <w:numPr>
          <w:ilvl w:val="0"/>
          <w:numId w:val="24"/>
        </w:numPr>
        <w:spacing w:after="160" w:line="259" w:lineRule="auto"/>
        <w:contextualSpacing/>
        <w:jc w:val="left"/>
        <w:rPr>
          <w:lang w:val="ru-RU"/>
        </w:rPr>
      </w:pPr>
      <w:r w:rsidRPr="00955E43">
        <w:rPr>
          <w:lang w:val="ru-RU"/>
        </w:rPr>
        <w:t xml:space="preserve">За производство работ по линии комплексной </w:t>
      </w:r>
      <w:r w:rsidR="004A15CE" w:rsidRPr="00955E43">
        <w:rPr>
          <w:lang w:val="ru-RU"/>
        </w:rPr>
        <w:t>безопасности объекта</w:t>
      </w:r>
    </w:p>
    <w:p w14:paraId="7CEB07C9" w14:textId="4549A015" w:rsidR="006E4969" w:rsidRPr="00955E43" w:rsidRDefault="006E4969" w:rsidP="006E4969">
      <w:pPr>
        <w:pStyle w:val="a5"/>
        <w:widowControl/>
        <w:numPr>
          <w:ilvl w:val="0"/>
          <w:numId w:val="24"/>
        </w:numPr>
        <w:spacing w:after="160" w:line="259" w:lineRule="auto"/>
        <w:contextualSpacing/>
        <w:jc w:val="left"/>
        <w:rPr>
          <w:lang w:val="ru-RU"/>
        </w:rPr>
      </w:pPr>
      <w:r w:rsidRPr="00955E43">
        <w:rPr>
          <w:lang w:val="ru-RU"/>
        </w:rPr>
        <w:t xml:space="preserve">За соблюдением требований охраны труда, пожарной и </w:t>
      </w:r>
      <w:r w:rsidR="004A15CE" w:rsidRPr="00955E43">
        <w:rPr>
          <w:lang w:val="ru-RU"/>
        </w:rPr>
        <w:t>промышленной безопасности</w:t>
      </w:r>
      <w:r w:rsidRPr="00955E43">
        <w:rPr>
          <w:lang w:val="ru-RU"/>
        </w:rPr>
        <w:t>;</w:t>
      </w:r>
    </w:p>
    <w:p w14:paraId="5F96B48F" w14:textId="528F0AA5" w:rsidR="006E4969" w:rsidRDefault="006E4969" w:rsidP="006E4969">
      <w:pPr>
        <w:pStyle w:val="a5"/>
        <w:widowControl/>
        <w:numPr>
          <w:ilvl w:val="0"/>
          <w:numId w:val="24"/>
        </w:numPr>
        <w:spacing w:after="160" w:line="259" w:lineRule="auto"/>
        <w:contextualSpacing/>
        <w:jc w:val="left"/>
        <w:rPr>
          <w:lang w:val="ru-RU"/>
        </w:rPr>
      </w:pPr>
      <w:r w:rsidRPr="00955E43">
        <w:rPr>
          <w:lang w:val="ru-RU"/>
        </w:rPr>
        <w:t>За соблюдение требований природоохранного законодательства на период строительства объекта</w:t>
      </w:r>
      <w:r w:rsidR="006D0554">
        <w:rPr>
          <w:lang w:val="ru-RU"/>
        </w:rPr>
        <w:t>;</w:t>
      </w:r>
    </w:p>
    <w:p w14:paraId="0CE8A8EB" w14:textId="6740ECC3" w:rsidR="006E4969" w:rsidRPr="00955E43" w:rsidRDefault="006D0554" w:rsidP="006E4969">
      <w:pPr>
        <w:pStyle w:val="a5"/>
        <w:widowControl/>
        <w:numPr>
          <w:ilvl w:val="0"/>
          <w:numId w:val="24"/>
        </w:numPr>
        <w:spacing w:after="160" w:line="259" w:lineRule="auto"/>
        <w:contextualSpacing/>
        <w:jc w:val="left"/>
        <w:rPr>
          <w:lang w:val="ru-RU"/>
        </w:rPr>
      </w:pPr>
      <w:r>
        <w:rPr>
          <w:lang w:val="ru-RU"/>
        </w:rPr>
        <w:t>За соблюдение требований электробезопасности.</w:t>
      </w:r>
    </w:p>
    <w:p w14:paraId="1C5457C3" w14:textId="7933FCE7" w:rsidR="00520036" w:rsidRDefault="006E4969" w:rsidP="006E4969">
      <w:pPr>
        <w:pStyle w:val="a5"/>
        <w:tabs>
          <w:tab w:val="left" w:pos="809"/>
        </w:tabs>
        <w:ind w:right="109"/>
        <w:rPr>
          <w:sz w:val="24"/>
          <w:szCs w:val="24"/>
          <w:lang w:val="ru-RU"/>
        </w:rPr>
      </w:pPr>
      <w:r w:rsidRPr="00955E43">
        <w:rPr>
          <w:lang w:val="ru-RU"/>
        </w:rPr>
        <w:t>В уведомлении должны содержаться: ФИО ответственных представителей, занимаемая должность, полномочия, срок полномочий, номер и дата распорядительного документа</w:t>
      </w:r>
      <w:r w:rsidR="00374730">
        <w:rPr>
          <w:lang w:val="ru-RU"/>
        </w:rPr>
        <w:t xml:space="preserve"> </w:t>
      </w:r>
      <w:r w:rsidRPr="00955E43">
        <w:rPr>
          <w:lang w:val="ru-RU"/>
        </w:rPr>
        <w:t xml:space="preserve">(доверенности) о назначении представителей.  Надлежащим образом заверенная копия направляется </w:t>
      </w:r>
      <w:r w:rsidR="00612F42">
        <w:rPr>
          <w:lang w:val="ru-RU"/>
        </w:rPr>
        <w:t>З</w:t>
      </w:r>
      <w:r w:rsidRPr="00955E43">
        <w:rPr>
          <w:lang w:val="ru-RU"/>
        </w:rPr>
        <w:t>аказчику</w:t>
      </w:r>
      <w:r w:rsidR="00520036" w:rsidRPr="001903A8">
        <w:rPr>
          <w:sz w:val="24"/>
          <w:szCs w:val="24"/>
          <w:lang w:val="ru-RU"/>
        </w:rPr>
        <w:t xml:space="preserve"> </w:t>
      </w:r>
      <w:r w:rsidR="00612F42">
        <w:rPr>
          <w:sz w:val="24"/>
          <w:szCs w:val="24"/>
          <w:lang w:val="ru-RU"/>
        </w:rPr>
        <w:t>д</w:t>
      </w:r>
      <w:r w:rsidR="00520036" w:rsidRPr="001903A8">
        <w:rPr>
          <w:sz w:val="24"/>
          <w:szCs w:val="24"/>
          <w:lang w:val="ru-RU"/>
        </w:rPr>
        <w:t xml:space="preserve">о </w:t>
      </w:r>
      <w:r w:rsidR="0041790F">
        <w:rPr>
          <w:sz w:val="24"/>
          <w:szCs w:val="24"/>
          <w:lang w:val="ru-RU"/>
        </w:rPr>
        <w:t>выполнения работ.</w:t>
      </w:r>
    </w:p>
    <w:p w14:paraId="55FF2993" w14:textId="3CAA48CA" w:rsidR="00700494" w:rsidRPr="00700494" w:rsidRDefault="00700494" w:rsidP="00700494">
      <w:pPr>
        <w:pStyle w:val="a5"/>
        <w:ind w:left="0" w:right="109" w:firstLine="851"/>
        <w:rPr>
          <w:sz w:val="24"/>
          <w:szCs w:val="24"/>
          <w:lang w:val="ru-RU"/>
        </w:rPr>
      </w:pPr>
      <w:r>
        <w:rPr>
          <w:sz w:val="24"/>
          <w:szCs w:val="24"/>
          <w:lang w:val="ru-RU"/>
        </w:rPr>
        <w:t xml:space="preserve">4.19. </w:t>
      </w:r>
      <w:r w:rsidRPr="00700494">
        <w:rPr>
          <w:sz w:val="24"/>
          <w:szCs w:val="24"/>
          <w:lang w:val="ru-RU"/>
        </w:rPr>
        <w:t>Получает разрешение соответствующих эксплуатационных организаций на следующие виды работ:</w:t>
      </w:r>
    </w:p>
    <w:p w14:paraId="38EADC9B" w14:textId="16CEEBC0" w:rsidR="00700494" w:rsidRDefault="00700494" w:rsidP="00700494">
      <w:pPr>
        <w:pStyle w:val="a5"/>
        <w:numPr>
          <w:ilvl w:val="0"/>
          <w:numId w:val="7"/>
        </w:numPr>
        <w:tabs>
          <w:tab w:val="left" w:pos="809"/>
        </w:tabs>
        <w:ind w:left="0" w:right="109" w:firstLine="851"/>
        <w:rPr>
          <w:sz w:val="24"/>
          <w:szCs w:val="24"/>
          <w:lang w:val="ru-RU"/>
        </w:rPr>
      </w:pPr>
      <w:r w:rsidRPr="00700494">
        <w:rPr>
          <w:sz w:val="24"/>
          <w:szCs w:val="24"/>
          <w:lang w:val="ru-RU"/>
        </w:rPr>
        <w:t>производство работ в зоне воздушных линий электропередач, линий связи, в местах прохождения подземных коммуникаций (кабельных, газопроводных, канализационных и других), расположенных на строительной площадке</w:t>
      </w:r>
      <w:r w:rsidR="001E468D">
        <w:rPr>
          <w:sz w:val="24"/>
          <w:szCs w:val="24"/>
          <w:lang w:val="ru-RU"/>
        </w:rPr>
        <w:t>.</w:t>
      </w:r>
    </w:p>
    <w:p w14:paraId="0A36A5A8" w14:textId="62566C15" w:rsidR="00324D87" w:rsidRDefault="00324D87" w:rsidP="00324D87">
      <w:pPr>
        <w:pStyle w:val="a5"/>
        <w:tabs>
          <w:tab w:val="left" w:pos="1134"/>
        </w:tabs>
        <w:ind w:left="0" w:right="109" w:firstLine="851"/>
        <w:rPr>
          <w:sz w:val="24"/>
          <w:szCs w:val="24"/>
          <w:lang w:val="ru-RU"/>
        </w:rPr>
      </w:pPr>
      <w:r>
        <w:rPr>
          <w:sz w:val="24"/>
          <w:szCs w:val="24"/>
          <w:lang w:val="ru-RU"/>
        </w:rPr>
        <w:t>4.20. Обеспечить сбор, транспортировку, утилизацию, обезвреживание и размещение опасных отходов, образующихся в процессе выполнения работ по Договору или в связи с ним, в соответствии с требованиями действующего законодательства.</w:t>
      </w:r>
    </w:p>
    <w:p w14:paraId="287D54B8" w14:textId="6EA5BCB3" w:rsidR="00DC2237" w:rsidRPr="00955E43" w:rsidRDefault="00DC2237" w:rsidP="000C6331">
      <w:pPr>
        <w:pStyle w:val="a5"/>
        <w:tabs>
          <w:tab w:val="left" w:pos="1134"/>
        </w:tabs>
        <w:ind w:left="0" w:right="109" w:firstLine="851"/>
        <w:rPr>
          <w:sz w:val="24"/>
          <w:szCs w:val="24"/>
          <w:lang w:val="ru-RU"/>
        </w:rPr>
      </w:pPr>
      <w:r w:rsidRPr="003962D2">
        <w:rPr>
          <w:sz w:val="24"/>
          <w:szCs w:val="24"/>
          <w:lang w:val="ru-RU"/>
        </w:rPr>
        <w:t xml:space="preserve">4.21. </w:t>
      </w:r>
      <w:r w:rsidR="001F503F" w:rsidRPr="003962D2">
        <w:rPr>
          <w:sz w:val="24"/>
          <w:szCs w:val="24"/>
          <w:lang w:val="ru-RU"/>
        </w:rPr>
        <w:t>Г</w:t>
      </w:r>
      <w:r w:rsidR="004D714C" w:rsidRPr="003962D2">
        <w:rPr>
          <w:sz w:val="24"/>
          <w:szCs w:val="24"/>
          <w:lang w:val="ru-RU"/>
        </w:rPr>
        <w:t>енеральный п</w:t>
      </w:r>
      <w:r w:rsidRPr="003962D2">
        <w:rPr>
          <w:sz w:val="24"/>
          <w:szCs w:val="24"/>
          <w:lang w:val="ru-RU"/>
        </w:rPr>
        <w:t xml:space="preserve">одрядчик </w:t>
      </w:r>
      <w:r w:rsidR="00CD34FD" w:rsidRPr="003962D2">
        <w:rPr>
          <w:sz w:val="24"/>
          <w:szCs w:val="24"/>
          <w:lang w:val="ru-RU"/>
        </w:rPr>
        <w:t>обязан предоставить Заказчику</w:t>
      </w:r>
      <w:r w:rsidR="00942FA1" w:rsidRPr="003962D2">
        <w:rPr>
          <w:sz w:val="24"/>
          <w:szCs w:val="24"/>
          <w:lang w:val="ru-RU"/>
        </w:rPr>
        <w:t xml:space="preserve"> эксплуатационную документацию</w:t>
      </w:r>
      <w:r w:rsidR="009F4D2F" w:rsidRPr="003962D2">
        <w:rPr>
          <w:sz w:val="24"/>
          <w:szCs w:val="24"/>
          <w:lang w:val="ru-RU"/>
        </w:rPr>
        <w:t xml:space="preserve"> на </w:t>
      </w:r>
      <w:r w:rsidR="00B11F06" w:rsidRPr="003962D2">
        <w:rPr>
          <w:sz w:val="24"/>
          <w:szCs w:val="24"/>
          <w:lang w:val="ru-RU"/>
        </w:rPr>
        <w:t>Объект</w:t>
      </w:r>
      <w:r w:rsidR="00A82E7F">
        <w:rPr>
          <w:sz w:val="24"/>
          <w:szCs w:val="24"/>
          <w:lang w:val="ru-RU"/>
        </w:rPr>
        <w:t xml:space="preserve"> (в том числе на оборудование)</w:t>
      </w:r>
      <w:r w:rsidR="009F4D2F" w:rsidRPr="003962D2">
        <w:rPr>
          <w:sz w:val="24"/>
          <w:szCs w:val="24"/>
          <w:lang w:val="ru-RU"/>
        </w:rPr>
        <w:t xml:space="preserve"> по окончанию </w:t>
      </w:r>
      <w:r w:rsidR="00B11F06" w:rsidRPr="003962D2">
        <w:rPr>
          <w:sz w:val="24"/>
          <w:szCs w:val="24"/>
          <w:lang w:val="ru-RU"/>
        </w:rPr>
        <w:t xml:space="preserve">всех </w:t>
      </w:r>
      <w:r w:rsidR="009F4D2F" w:rsidRPr="003962D2">
        <w:rPr>
          <w:sz w:val="24"/>
          <w:szCs w:val="24"/>
          <w:lang w:val="ru-RU"/>
        </w:rPr>
        <w:t>работ</w:t>
      </w:r>
      <w:r w:rsidR="00B11F06" w:rsidRPr="003962D2">
        <w:rPr>
          <w:sz w:val="24"/>
          <w:szCs w:val="24"/>
          <w:lang w:val="ru-RU"/>
        </w:rPr>
        <w:t xml:space="preserve"> по Договору.</w:t>
      </w:r>
      <w:r w:rsidR="00942FA1" w:rsidRPr="003962D2">
        <w:rPr>
          <w:sz w:val="24"/>
          <w:szCs w:val="24"/>
          <w:lang w:val="ru-RU"/>
        </w:rPr>
        <w:t xml:space="preserve"> </w:t>
      </w:r>
      <w:r w:rsidR="00CD34FD" w:rsidRPr="00955E43">
        <w:rPr>
          <w:sz w:val="24"/>
          <w:szCs w:val="24"/>
          <w:lang w:val="ru-RU"/>
        </w:rPr>
        <w:t xml:space="preserve"> </w:t>
      </w:r>
    </w:p>
    <w:p w14:paraId="7E7E4242" w14:textId="4E5E682A" w:rsidR="00671E96" w:rsidRPr="00A5422B" w:rsidRDefault="00671E96" w:rsidP="00324D87">
      <w:pPr>
        <w:pStyle w:val="a5"/>
        <w:tabs>
          <w:tab w:val="left" w:pos="1134"/>
        </w:tabs>
        <w:ind w:left="0" w:right="109" w:firstLine="851"/>
        <w:rPr>
          <w:sz w:val="24"/>
          <w:szCs w:val="24"/>
          <w:lang w:val="ru-RU"/>
        </w:rPr>
      </w:pPr>
      <w:r w:rsidRPr="000B58DE">
        <w:rPr>
          <w:sz w:val="24"/>
          <w:szCs w:val="24"/>
          <w:lang w:val="ru-RU"/>
        </w:rPr>
        <w:t xml:space="preserve">4.22. </w:t>
      </w:r>
      <w:r w:rsidR="004A3865">
        <w:rPr>
          <w:sz w:val="24"/>
          <w:szCs w:val="24"/>
          <w:lang w:val="ru-RU"/>
        </w:rPr>
        <w:t xml:space="preserve">Уведомлять </w:t>
      </w:r>
      <w:r w:rsidRPr="000B58DE">
        <w:rPr>
          <w:sz w:val="24"/>
          <w:szCs w:val="24"/>
          <w:lang w:val="ru-RU"/>
        </w:rPr>
        <w:t xml:space="preserve"> </w:t>
      </w:r>
      <w:r w:rsidR="00C42C56" w:rsidRPr="000B58DE">
        <w:rPr>
          <w:sz w:val="24"/>
          <w:szCs w:val="24"/>
          <w:lang w:val="ru-RU"/>
        </w:rPr>
        <w:t xml:space="preserve"> Заказчик</w:t>
      </w:r>
      <w:r w:rsidR="004A3865">
        <w:rPr>
          <w:sz w:val="24"/>
          <w:szCs w:val="24"/>
          <w:lang w:val="ru-RU"/>
        </w:rPr>
        <w:t>а</w:t>
      </w:r>
      <w:r w:rsidR="00302306">
        <w:rPr>
          <w:sz w:val="24"/>
          <w:szCs w:val="24"/>
          <w:lang w:val="ru-RU"/>
        </w:rPr>
        <w:t xml:space="preserve"> о привлечении </w:t>
      </w:r>
      <w:r w:rsidR="00C42C56" w:rsidRPr="000B58DE">
        <w:rPr>
          <w:sz w:val="24"/>
          <w:szCs w:val="24"/>
          <w:lang w:val="ru-RU"/>
        </w:rPr>
        <w:t>субподряд</w:t>
      </w:r>
      <w:r w:rsidR="001C4B89" w:rsidRPr="00F307E8">
        <w:rPr>
          <w:sz w:val="24"/>
          <w:szCs w:val="24"/>
          <w:lang w:val="ru-RU"/>
        </w:rPr>
        <w:t>чиков</w:t>
      </w:r>
      <w:r w:rsidR="001C4B89" w:rsidRPr="00A5422B">
        <w:rPr>
          <w:sz w:val="24"/>
          <w:szCs w:val="24"/>
          <w:lang w:val="ru-RU"/>
        </w:rPr>
        <w:t xml:space="preserve"> для выполнения работ по Договору</w:t>
      </w:r>
      <w:r w:rsidR="002675D6">
        <w:rPr>
          <w:sz w:val="24"/>
          <w:szCs w:val="24"/>
          <w:lang w:val="ru-RU"/>
        </w:rPr>
        <w:t xml:space="preserve"> за 5 рабочих дней до начала </w:t>
      </w:r>
      <w:r w:rsidR="00000838">
        <w:rPr>
          <w:sz w:val="24"/>
          <w:szCs w:val="24"/>
          <w:lang w:val="ru-RU"/>
        </w:rPr>
        <w:t>работ</w:t>
      </w:r>
      <w:r w:rsidR="001C4B89" w:rsidRPr="00A5422B">
        <w:rPr>
          <w:sz w:val="24"/>
          <w:szCs w:val="24"/>
          <w:lang w:val="ru-RU"/>
        </w:rPr>
        <w:t xml:space="preserve">. </w:t>
      </w:r>
    </w:p>
    <w:p w14:paraId="44B2ADA8" w14:textId="1C63D0F0" w:rsidR="00B563A3" w:rsidRPr="00B563A3" w:rsidRDefault="00B00568" w:rsidP="00B563A3">
      <w:pPr>
        <w:pStyle w:val="a5"/>
        <w:tabs>
          <w:tab w:val="left" w:pos="1134"/>
        </w:tabs>
        <w:ind w:firstLine="851"/>
        <w:rPr>
          <w:sz w:val="24"/>
          <w:szCs w:val="24"/>
          <w:lang w:val="ru-RU"/>
        </w:rPr>
      </w:pPr>
      <w:r w:rsidRPr="008B6794">
        <w:rPr>
          <w:sz w:val="24"/>
          <w:szCs w:val="24"/>
          <w:lang w:val="ru-RU"/>
        </w:rPr>
        <w:lastRenderedPageBreak/>
        <w:t>4.2</w:t>
      </w:r>
      <w:r w:rsidR="0032080B">
        <w:rPr>
          <w:sz w:val="24"/>
          <w:szCs w:val="24"/>
          <w:lang w:val="ru-RU"/>
        </w:rPr>
        <w:t>3</w:t>
      </w:r>
      <w:r w:rsidRPr="008B6794">
        <w:rPr>
          <w:sz w:val="24"/>
          <w:szCs w:val="24"/>
          <w:lang w:val="ru-RU"/>
        </w:rPr>
        <w:t xml:space="preserve">. </w:t>
      </w:r>
      <w:r w:rsidR="00B563A3" w:rsidRPr="00B563A3">
        <w:rPr>
          <w:sz w:val="24"/>
          <w:szCs w:val="24"/>
          <w:lang w:val="ru-RU"/>
        </w:rPr>
        <w:t xml:space="preserve">Генеральный подрядчик </w:t>
      </w:r>
      <w:r w:rsidR="00B5438C">
        <w:rPr>
          <w:sz w:val="24"/>
          <w:szCs w:val="24"/>
          <w:lang w:val="ru-RU"/>
        </w:rPr>
        <w:t>несет полную ответственность за технологическое</w:t>
      </w:r>
      <w:r w:rsidR="00585045">
        <w:rPr>
          <w:sz w:val="24"/>
          <w:szCs w:val="24"/>
          <w:lang w:val="ru-RU"/>
        </w:rPr>
        <w:t xml:space="preserve"> и иное </w:t>
      </w:r>
      <w:r w:rsidR="00B5438C">
        <w:rPr>
          <w:sz w:val="24"/>
          <w:szCs w:val="24"/>
          <w:lang w:val="ru-RU"/>
        </w:rPr>
        <w:t xml:space="preserve">оборудования до </w:t>
      </w:r>
      <w:r w:rsidR="00C814A7">
        <w:rPr>
          <w:sz w:val="24"/>
          <w:szCs w:val="24"/>
          <w:lang w:val="ru-RU"/>
        </w:rPr>
        <w:t>м</w:t>
      </w:r>
      <w:r w:rsidR="001F5365">
        <w:rPr>
          <w:sz w:val="24"/>
          <w:szCs w:val="24"/>
          <w:lang w:val="ru-RU"/>
        </w:rPr>
        <w:t xml:space="preserve">омента подписания </w:t>
      </w:r>
      <w:r w:rsidR="00C77E08">
        <w:rPr>
          <w:sz w:val="24"/>
          <w:szCs w:val="24"/>
          <w:lang w:val="ru-RU"/>
        </w:rPr>
        <w:t xml:space="preserve">Сторонами </w:t>
      </w:r>
      <w:r w:rsidR="001F5365">
        <w:rPr>
          <w:sz w:val="24"/>
          <w:szCs w:val="24"/>
          <w:lang w:val="ru-RU"/>
        </w:rPr>
        <w:t>акта</w:t>
      </w:r>
      <w:r w:rsidR="00C814A7">
        <w:rPr>
          <w:sz w:val="24"/>
          <w:szCs w:val="24"/>
          <w:lang w:val="ru-RU"/>
        </w:rPr>
        <w:t xml:space="preserve"> </w:t>
      </w:r>
      <w:r w:rsidR="005A0EBF">
        <w:rPr>
          <w:sz w:val="24"/>
          <w:szCs w:val="24"/>
          <w:lang w:val="ru-RU"/>
        </w:rPr>
        <w:t>законченного строительства</w:t>
      </w:r>
      <w:r w:rsidR="00C77E08">
        <w:rPr>
          <w:sz w:val="24"/>
          <w:szCs w:val="24"/>
          <w:lang w:val="ru-RU"/>
        </w:rPr>
        <w:t>, указанному в пункте 1.1. настоящего Договора</w:t>
      </w:r>
      <w:r w:rsidR="005A0EBF">
        <w:rPr>
          <w:sz w:val="24"/>
          <w:szCs w:val="24"/>
          <w:lang w:val="ru-RU"/>
        </w:rPr>
        <w:t>.</w:t>
      </w:r>
      <w:r w:rsidR="001F5365">
        <w:rPr>
          <w:sz w:val="24"/>
          <w:szCs w:val="24"/>
          <w:lang w:val="ru-RU"/>
        </w:rPr>
        <w:t xml:space="preserve"> </w:t>
      </w:r>
    </w:p>
    <w:p w14:paraId="15BCD815" w14:textId="6359D6C2" w:rsidR="00B563A3" w:rsidRPr="00B563A3" w:rsidRDefault="00B563A3" w:rsidP="00B563A3">
      <w:pPr>
        <w:pStyle w:val="a5"/>
        <w:tabs>
          <w:tab w:val="left" w:pos="1134"/>
        </w:tabs>
        <w:ind w:firstLine="851"/>
        <w:rPr>
          <w:sz w:val="24"/>
          <w:szCs w:val="24"/>
          <w:lang w:val="ru-RU"/>
        </w:rPr>
      </w:pPr>
      <w:r w:rsidRPr="00B563A3">
        <w:rPr>
          <w:sz w:val="24"/>
          <w:szCs w:val="24"/>
          <w:lang w:val="ru-RU"/>
        </w:rPr>
        <w:t xml:space="preserve">4.24. Генеральный подрядчик за </w:t>
      </w:r>
      <w:r w:rsidR="00450160">
        <w:rPr>
          <w:sz w:val="24"/>
          <w:szCs w:val="24"/>
          <w:lang w:val="ru-RU"/>
        </w:rPr>
        <w:t>1</w:t>
      </w:r>
      <w:r w:rsidR="00450160" w:rsidRPr="00B563A3">
        <w:rPr>
          <w:sz w:val="24"/>
          <w:szCs w:val="24"/>
          <w:lang w:val="ru-RU"/>
        </w:rPr>
        <w:t xml:space="preserve">0 </w:t>
      </w:r>
      <w:r w:rsidRPr="00B563A3">
        <w:rPr>
          <w:sz w:val="24"/>
          <w:szCs w:val="24"/>
          <w:lang w:val="ru-RU"/>
        </w:rPr>
        <w:t>(</w:t>
      </w:r>
      <w:r w:rsidR="0088368E">
        <w:rPr>
          <w:sz w:val="24"/>
          <w:szCs w:val="24"/>
          <w:lang w:val="ru-RU"/>
        </w:rPr>
        <w:t>десять</w:t>
      </w:r>
      <w:r w:rsidRPr="00B563A3">
        <w:rPr>
          <w:sz w:val="24"/>
          <w:szCs w:val="24"/>
          <w:lang w:val="ru-RU"/>
        </w:rPr>
        <w:t>) календарных дней письменно уведомляет Заказчика о поставк</w:t>
      </w:r>
      <w:r w:rsidR="0088368E">
        <w:rPr>
          <w:sz w:val="24"/>
          <w:szCs w:val="24"/>
          <w:lang w:val="ru-RU"/>
        </w:rPr>
        <w:t>е</w:t>
      </w:r>
      <w:r w:rsidRPr="00B563A3">
        <w:rPr>
          <w:sz w:val="24"/>
          <w:szCs w:val="24"/>
          <w:lang w:val="ru-RU"/>
        </w:rPr>
        <w:t xml:space="preserve"> технологического оборудования на объект.</w:t>
      </w:r>
    </w:p>
    <w:p w14:paraId="37298FC1" w14:textId="1ADAB16C" w:rsidR="00B00568" w:rsidRDefault="00B563A3" w:rsidP="004E5C06">
      <w:pPr>
        <w:pStyle w:val="a5"/>
        <w:tabs>
          <w:tab w:val="left" w:pos="1134"/>
        </w:tabs>
        <w:ind w:left="0" w:firstLine="851"/>
        <w:rPr>
          <w:sz w:val="24"/>
          <w:szCs w:val="24"/>
          <w:lang w:val="ru-RU"/>
        </w:rPr>
      </w:pPr>
      <w:r w:rsidRPr="00612F42">
        <w:rPr>
          <w:sz w:val="24"/>
          <w:szCs w:val="24"/>
          <w:lang w:val="ru-RU"/>
        </w:rPr>
        <w:t xml:space="preserve">4.26. </w:t>
      </w:r>
      <w:r w:rsidR="00B00568" w:rsidRPr="00612F42">
        <w:rPr>
          <w:sz w:val="24"/>
          <w:szCs w:val="24"/>
          <w:lang w:val="ru-RU"/>
        </w:rPr>
        <w:t xml:space="preserve">Генеральный подрядчик </w:t>
      </w:r>
      <w:r w:rsidR="00B0381F" w:rsidRPr="00612F42">
        <w:rPr>
          <w:sz w:val="24"/>
          <w:szCs w:val="24"/>
          <w:lang w:val="ru-RU"/>
        </w:rPr>
        <w:t>обязан</w:t>
      </w:r>
      <w:r w:rsidR="00B00568" w:rsidRPr="00612F42">
        <w:rPr>
          <w:sz w:val="24"/>
          <w:szCs w:val="24"/>
          <w:lang w:val="ru-RU"/>
        </w:rPr>
        <w:t xml:space="preserve"> осуществить оформление в соответствии с действующим законодательством РФ всех иностранных граждан, привлекаемых им для осуществления работ согласно </w:t>
      </w:r>
      <w:r w:rsidR="00EF0254" w:rsidRPr="00612F42">
        <w:rPr>
          <w:sz w:val="24"/>
          <w:szCs w:val="24"/>
          <w:lang w:val="ru-RU"/>
        </w:rPr>
        <w:t>данного</w:t>
      </w:r>
      <w:r w:rsidR="00B00568" w:rsidRPr="00612F42">
        <w:rPr>
          <w:sz w:val="24"/>
          <w:szCs w:val="24"/>
          <w:lang w:val="ru-RU"/>
        </w:rPr>
        <w:t xml:space="preserve"> договор</w:t>
      </w:r>
      <w:r w:rsidR="00EF0254" w:rsidRPr="00612F42">
        <w:rPr>
          <w:sz w:val="24"/>
          <w:szCs w:val="24"/>
          <w:lang w:val="ru-RU"/>
        </w:rPr>
        <w:t>а</w:t>
      </w:r>
      <w:r w:rsidR="00B00568" w:rsidRPr="00612F42">
        <w:rPr>
          <w:sz w:val="24"/>
          <w:szCs w:val="24"/>
          <w:lang w:val="ru-RU"/>
        </w:rPr>
        <w:t xml:space="preserve"> и несет за исполнение данной обязанности ответственность в соответствии с действующим законодательством РФ. Генеральный подрядчик вправе произвести регистрацию персонала Генерального подрядчика по месту временного проживания, и обеспечить получение указанными лицами всех необходимых документов для работы и временного проживания в субъекте РФ, в котором ведутся работы, включая, в том числе, получение разрешений на работу и т.п.</w:t>
      </w:r>
      <w:r w:rsidR="00B00568" w:rsidRPr="00B00568">
        <w:rPr>
          <w:sz w:val="24"/>
          <w:szCs w:val="24"/>
          <w:lang w:val="ru-RU"/>
        </w:rPr>
        <w:t xml:space="preserve"> </w:t>
      </w:r>
    </w:p>
    <w:p w14:paraId="6F86E85F" w14:textId="1325B126" w:rsidR="00E8090A" w:rsidRDefault="00E8090A" w:rsidP="004E5C06">
      <w:pPr>
        <w:pStyle w:val="a5"/>
        <w:tabs>
          <w:tab w:val="left" w:pos="1134"/>
        </w:tabs>
        <w:ind w:left="0" w:firstLine="851"/>
        <w:rPr>
          <w:sz w:val="24"/>
          <w:szCs w:val="24"/>
          <w:lang w:val="ru-RU"/>
        </w:rPr>
      </w:pPr>
      <w:r w:rsidRPr="006E5F58">
        <w:rPr>
          <w:sz w:val="24"/>
          <w:szCs w:val="24"/>
          <w:lang w:val="ru-RU"/>
        </w:rPr>
        <w:t>4.2</w:t>
      </w:r>
      <w:r w:rsidR="00B563A3">
        <w:rPr>
          <w:sz w:val="24"/>
          <w:szCs w:val="24"/>
          <w:lang w:val="ru-RU"/>
        </w:rPr>
        <w:t>7</w:t>
      </w:r>
      <w:r w:rsidRPr="006E5F58">
        <w:rPr>
          <w:sz w:val="24"/>
          <w:szCs w:val="24"/>
          <w:lang w:val="ru-RU"/>
        </w:rPr>
        <w:t xml:space="preserve">. Генеральный подрядчик обязан </w:t>
      </w:r>
      <w:r w:rsidR="00900FD7" w:rsidRPr="006E5F58">
        <w:rPr>
          <w:sz w:val="24"/>
          <w:szCs w:val="24"/>
          <w:lang w:val="ru-RU"/>
        </w:rPr>
        <w:t xml:space="preserve">организовать </w:t>
      </w:r>
      <w:r w:rsidR="001345D2" w:rsidRPr="006E5F58">
        <w:rPr>
          <w:sz w:val="24"/>
          <w:szCs w:val="24"/>
          <w:lang w:val="ru-RU"/>
        </w:rPr>
        <w:t xml:space="preserve">и предоставить </w:t>
      </w:r>
      <w:r w:rsidR="009161F2" w:rsidRPr="006E5F58">
        <w:rPr>
          <w:sz w:val="24"/>
          <w:szCs w:val="24"/>
          <w:lang w:val="ru-RU"/>
        </w:rPr>
        <w:t xml:space="preserve">доступ Заказчику к </w:t>
      </w:r>
      <w:r w:rsidR="00602EF7" w:rsidRPr="006E5F58">
        <w:rPr>
          <w:sz w:val="24"/>
          <w:szCs w:val="24"/>
          <w:lang w:val="ru-RU"/>
        </w:rPr>
        <w:t xml:space="preserve">онлайн </w:t>
      </w:r>
      <w:r w:rsidR="00C1558A" w:rsidRPr="006E5F58">
        <w:rPr>
          <w:sz w:val="24"/>
          <w:szCs w:val="24"/>
          <w:lang w:val="ru-RU"/>
        </w:rPr>
        <w:t>трансляци</w:t>
      </w:r>
      <w:r w:rsidR="009161F2" w:rsidRPr="006E5F58">
        <w:rPr>
          <w:sz w:val="24"/>
          <w:szCs w:val="24"/>
          <w:lang w:val="ru-RU"/>
        </w:rPr>
        <w:t>и</w:t>
      </w:r>
      <w:r w:rsidR="00F85D47" w:rsidRPr="006E5F58">
        <w:rPr>
          <w:sz w:val="24"/>
          <w:szCs w:val="24"/>
          <w:lang w:val="ru-RU"/>
        </w:rPr>
        <w:t xml:space="preserve"> всех </w:t>
      </w:r>
      <w:r w:rsidR="00FD26BB" w:rsidRPr="006E5F58">
        <w:rPr>
          <w:sz w:val="24"/>
          <w:szCs w:val="24"/>
          <w:lang w:val="ru-RU"/>
        </w:rPr>
        <w:t xml:space="preserve">работ по </w:t>
      </w:r>
      <w:r w:rsidR="00FD26BB" w:rsidRPr="00C1167A">
        <w:rPr>
          <w:sz w:val="24"/>
          <w:szCs w:val="24"/>
          <w:lang w:val="ru-RU"/>
        </w:rPr>
        <w:t>настоящему до</w:t>
      </w:r>
      <w:r w:rsidR="00E359C2" w:rsidRPr="00C1167A">
        <w:rPr>
          <w:sz w:val="24"/>
          <w:szCs w:val="24"/>
          <w:lang w:val="ru-RU"/>
        </w:rPr>
        <w:t>говору</w:t>
      </w:r>
      <w:r w:rsidR="006F1A72" w:rsidRPr="00C1167A">
        <w:rPr>
          <w:sz w:val="24"/>
          <w:szCs w:val="24"/>
          <w:lang w:val="ru-RU"/>
        </w:rPr>
        <w:t xml:space="preserve">, в течение 5 (пяти) рабочих дней с момента </w:t>
      </w:r>
      <w:r w:rsidR="00661529" w:rsidRPr="00C1167A">
        <w:rPr>
          <w:sz w:val="24"/>
          <w:szCs w:val="24"/>
          <w:lang w:val="ru-RU"/>
        </w:rPr>
        <w:t xml:space="preserve">подписания </w:t>
      </w:r>
      <w:r w:rsidR="00F77BD1" w:rsidRPr="00C1167A">
        <w:rPr>
          <w:sz w:val="24"/>
          <w:szCs w:val="24"/>
          <w:lang w:val="ru-RU"/>
        </w:rPr>
        <w:t xml:space="preserve">Акта </w:t>
      </w:r>
      <w:r w:rsidR="0086022D" w:rsidRPr="00C1167A">
        <w:rPr>
          <w:sz w:val="24"/>
          <w:szCs w:val="24"/>
          <w:lang w:val="ru-RU"/>
        </w:rPr>
        <w:t>приема-передачи площадки</w:t>
      </w:r>
      <w:r w:rsidR="009161F2" w:rsidRPr="00C1167A">
        <w:rPr>
          <w:sz w:val="24"/>
          <w:szCs w:val="24"/>
          <w:lang w:val="ru-RU"/>
        </w:rPr>
        <w:t>.</w:t>
      </w:r>
    </w:p>
    <w:p w14:paraId="2809B761" w14:textId="3F5EAD66" w:rsidR="000C6331" w:rsidRDefault="000C6331" w:rsidP="004E5C06">
      <w:pPr>
        <w:pStyle w:val="a5"/>
        <w:tabs>
          <w:tab w:val="left" w:pos="1134"/>
        </w:tabs>
        <w:ind w:left="0" w:firstLine="851"/>
        <w:rPr>
          <w:sz w:val="24"/>
          <w:szCs w:val="24"/>
          <w:lang w:val="ru-RU"/>
        </w:rPr>
      </w:pPr>
      <w:r>
        <w:rPr>
          <w:sz w:val="24"/>
          <w:szCs w:val="24"/>
          <w:lang w:val="ru-RU"/>
        </w:rPr>
        <w:t xml:space="preserve">4.28. Генеральный подрядчик обязан </w:t>
      </w:r>
      <w:r w:rsidR="00415FB3">
        <w:rPr>
          <w:sz w:val="24"/>
          <w:szCs w:val="24"/>
          <w:lang w:val="ru-RU"/>
        </w:rPr>
        <w:t xml:space="preserve">предоставить инструкцию по эксплуатации оборудования и </w:t>
      </w:r>
      <w:r w:rsidR="00C77E08">
        <w:rPr>
          <w:sz w:val="24"/>
          <w:szCs w:val="24"/>
          <w:lang w:val="ru-RU"/>
        </w:rPr>
        <w:t xml:space="preserve">Объекта </w:t>
      </w:r>
      <w:r w:rsidR="00415FB3">
        <w:rPr>
          <w:sz w:val="24"/>
          <w:szCs w:val="24"/>
          <w:lang w:val="ru-RU"/>
        </w:rPr>
        <w:t xml:space="preserve">в целом, </w:t>
      </w:r>
      <w:r>
        <w:rPr>
          <w:sz w:val="24"/>
          <w:szCs w:val="24"/>
          <w:lang w:val="ru-RU"/>
        </w:rPr>
        <w:t>провести обучения персонала</w:t>
      </w:r>
      <w:r w:rsidR="00612F42">
        <w:rPr>
          <w:sz w:val="24"/>
          <w:szCs w:val="24"/>
          <w:lang w:val="ru-RU"/>
        </w:rPr>
        <w:t>,</w:t>
      </w:r>
      <w:r>
        <w:rPr>
          <w:sz w:val="24"/>
          <w:szCs w:val="24"/>
          <w:lang w:val="ru-RU"/>
        </w:rPr>
        <w:t xml:space="preserve"> </w:t>
      </w:r>
      <w:r w:rsidR="00D9609D">
        <w:rPr>
          <w:sz w:val="24"/>
          <w:szCs w:val="24"/>
          <w:lang w:val="ru-RU"/>
        </w:rPr>
        <w:t xml:space="preserve">предоставляемого Заказчиком </w:t>
      </w:r>
      <w:r w:rsidR="00690394">
        <w:rPr>
          <w:sz w:val="24"/>
          <w:szCs w:val="24"/>
          <w:lang w:val="ru-RU"/>
        </w:rPr>
        <w:t>(</w:t>
      </w:r>
      <w:r w:rsidR="00D9609D">
        <w:rPr>
          <w:sz w:val="24"/>
          <w:szCs w:val="24"/>
          <w:lang w:val="ru-RU"/>
        </w:rPr>
        <w:t>за 15 раб</w:t>
      </w:r>
      <w:r w:rsidR="00FB2083">
        <w:rPr>
          <w:sz w:val="24"/>
          <w:szCs w:val="24"/>
          <w:lang w:val="ru-RU"/>
        </w:rPr>
        <w:t>очих дней до завершения строительства</w:t>
      </w:r>
      <w:r w:rsidR="00690394">
        <w:rPr>
          <w:sz w:val="24"/>
          <w:szCs w:val="24"/>
          <w:lang w:val="ru-RU"/>
        </w:rPr>
        <w:t>)</w:t>
      </w:r>
      <w:r w:rsidR="00FB2083">
        <w:rPr>
          <w:sz w:val="24"/>
          <w:szCs w:val="24"/>
          <w:lang w:val="ru-RU"/>
        </w:rPr>
        <w:t xml:space="preserve"> </w:t>
      </w:r>
      <w:r w:rsidR="000075C7">
        <w:rPr>
          <w:sz w:val="24"/>
          <w:szCs w:val="24"/>
          <w:lang w:val="ru-RU"/>
        </w:rPr>
        <w:t xml:space="preserve">по эксплуатации </w:t>
      </w:r>
      <w:r w:rsidR="007124B1">
        <w:rPr>
          <w:sz w:val="24"/>
          <w:szCs w:val="24"/>
          <w:lang w:val="ru-RU"/>
        </w:rPr>
        <w:t xml:space="preserve">оборудования и </w:t>
      </w:r>
      <w:r w:rsidR="00C77E08">
        <w:rPr>
          <w:sz w:val="24"/>
          <w:szCs w:val="24"/>
          <w:lang w:val="ru-RU"/>
        </w:rPr>
        <w:t xml:space="preserve">Объекта </w:t>
      </w:r>
      <w:r w:rsidR="007124B1">
        <w:rPr>
          <w:sz w:val="24"/>
          <w:szCs w:val="24"/>
          <w:lang w:val="ru-RU"/>
        </w:rPr>
        <w:t>в целом</w:t>
      </w:r>
      <w:r w:rsidR="000075C7">
        <w:rPr>
          <w:sz w:val="24"/>
          <w:szCs w:val="24"/>
          <w:lang w:val="ru-RU"/>
        </w:rPr>
        <w:t>.</w:t>
      </w:r>
      <w:r w:rsidR="00FB2083">
        <w:rPr>
          <w:sz w:val="24"/>
          <w:szCs w:val="24"/>
          <w:lang w:val="ru-RU"/>
        </w:rPr>
        <w:t xml:space="preserve"> </w:t>
      </w:r>
      <w:r w:rsidR="00D9609D">
        <w:rPr>
          <w:sz w:val="24"/>
          <w:szCs w:val="24"/>
          <w:lang w:val="ru-RU"/>
        </w:rPr>
        <w:t xml:space="preserve">  </w:t>
      </w:r>
    </w:p>
    <w:p w14:paraId="3611BF27" w14:textId="362D6B5C" w:rsidR="00F3390A" w:rsidRDefault="00792C4F" w:rsidP="004E5C06">
      <w:pPr>
        <w:pStyle w:val="a5"/>
        <w:tabs>
          <w:tab w:val="left" w:pos="1134"/>
        </w:tabs>
        <w:ind w:left="0" w:firstLine="851"/>
        <w:rPr>
          <w:sz w:val="24"/>
          <w:szCs w:val="24"/>
          <w:lang w:val="ru-RU"/>
        </w:rPr>
      </w:pPr>
      <w:r w:rsidRPr="00955E43">
        <w:rPr>
          <w:sz w:val="24"/>
          <w:szCs w:val="24"/>
          <w:lang w:val="ru-RU"/>
        </w:rPr>
        <w:t>4.</w:t>
      </w:r>
      <w:r>
        <w:rPr>
          <w:sz w:val="24"/>
          <w:szCs w:val="24"/>
          <w:lang w:val="ru-RU"/>
        </w:rPr>
        <w:t xml:space="preserve">29 Генеральный подрядчик </w:t>
      </w:r>
      <w:r w:rsidR="0096448D">
        <w:rPr>
          <w:sz w:val="24"/>
          <w:szCs w:val="24"/>
          <w:lang w:val="ru-RU"/>
        </w:rPr>
        <w:t xml:space="preserve">обязан </w:t>
      </w:r>
      <w:r w:rsidR="00BC2C21">
        <w:rPr>
          <w:sz w:val="24"/>
          <w:szCs w:val="24"/>
          <w:lang w:val="ru-RU"/>
        </w:rPr>
        <w:t>иметь</w:t>
      </w:r>
      <w:r w:rsidR="0096448D">
        <w:rPr>
          <w:sz w:val="24"/>
          <w:szCs w:val="24"/>
          <w:lang w:val="ru-RU"/>
        </w:rPr>
        <w:t xml:space="preserve"> </w:t>
      </w:r>
      <w:r w:rsidR="00E8138D">
        <w:rPr>
          <w:sz w:val="24"/>
          <w:szCs w:val="24"/>
          <w:lang w:val="ru-RU"/>
        </w:rPr>
        <w:t>квалификационные удостоверения на соответствующие виды работ</w:t>
      </w:r>
      <w:r w:rsidR="00D70F4F">
        <w:rPr>
          <w:sz w:val="24"/>
          <w:szCs w:val="24"/>
          <w:lang w:val="ru-RU"/>
        </w:rPr>
        <w:t>, медицинские справки</w:t>
      </w:r>
      <w:r w:rsidR="000B44C8">
        <w:rPr>
          <w:sz w:val="24"/>
          <w:szCs w:val="24"/>
          <w:lang w:val="ru-RU"/>
        </w:rPr>
        <w:t xml:space="preserve"> на всех привлекаемых работников для исполнения настоящего договора</w:t>
      </w:r>
      <w:r w:rsidR="00D70F4F">
        <w:rPr>
          <w:sz w:val="24"/>
          <w:szCs w:val="24"/>
          <w:lang w:val="ru-RU"/>
        </w:rPr>
        <w:t xml:space="preserve">. </w:t>
      </w:r>
    </w:p>
    <w:p w14:paraId="12474EDF" w14:textId="2E2F05C9" w:rsidR="009C5780" w:rsidRDefault="001871AB" w:rsidP="00612F42">
      <w:pPr>
        <w:pStyle w:val="a5"/>
        <w:tabs>
          <w:tab w:val="left" w:pos="1134"/>
        </w:tabs>
        <w:ind w:left="0" w:firstLine="851"/>
        <w:rPr>
          <w:lang w:val="ru-RU"/>
        </w:rPr>
      </w:pPr>
      <w:r>
        <w:rPr>
          <w:lang w:val="ru-RU"/>
        </w:rPr>
        <w:t xml:space="preserve">4.30 </w:t>
      </w:r>
      <w:r w:rsidRPr="00955E43">
        <w:rPr>
          <w:lang w:val="ru-RU"/>
        </w:rPr>
        <w:t>Обеспечить представителя заказчика необходимым рабочим местом</w:t>
      </w:r>
      <w:r>
        <w:rPr>
          <w:lang w:val="ru-RU"/>
        </w:rPr>
        <w:t>.</w:t>
      </w:r>
    </w:p>
    <w:p w14:paraId="33811416" w14:textId="1C7EC95B" w:rsidR="001871AB" w:rsidRDefault="00423ABC" w:rsidP="00612F42">
      <w:pPr>
        <w:pStyle w:val="a5"/>
        <w:tabs>
          <w:tab w:val="left" w:pos="1134"/>
        </w:tabs>
        <w:ind w:left="0" w:firstLine="851"/>
        <w:rPr>
          <w:sz w:val="24"/>
          <w:szCs w:val="24"/>
          <w:lang w:val="ru-RU"/>
        </w:rPr>
      </w:pPr>
      <w:r>
        <w:rPr>
          <w:lang w:val="ru-RU"/>
        </w:rPr>
        <w:t xml:space="preserve">4.31 </w:t>
      </w:r>
      <w:r w:rsidRPr="006E5F58">
        <w:rPr>
          <w:sz w:val="24"/>
          <w:szCs w:val="24"/>
          <w:lang w:val="ru-RU"/>
        </w:rPr>
        <w:t>Генеральный подрядчик обязан</w:t>
      </w:r>
      <w:r>
        <w:rPr>
          <w:sz w:val="24"/>
          <w:szCs w:val="24"/>
          <w:lang w:val="ru-RU"/>
        </w:rPr>
        <w:t xml:space="preserve"> заключить агентский договор </w:t>
      </w:r>
      <w:r w:rsidR="009C53F3">
        <w:rPr>
          <w:sz w:val="24"/>
          <w:szCs w:val="24"/>
          <w:lang w:val="ru-RU"/>
        </w:rPr>
        <w:t xml:space="preserve">на поставку электроэнергии и </w:t>
      </w:r>
      <w:r w:rsidR="00A3355F">
        <w:rPr>
          <w:sz w:val="24"/>
          <w:szCs w:val="24"/>
          <w:lang w:val="ru-RU"/>
        </w:rPr>
        <w:t>своевременно</w:t>
      </w:r>
      <w:r w:rsidR="009C53F3">
        <w:rPr>
          <w:sz w:val="24"/>
          <w:szCs w:val="24"/>
          <w:lang w:val="ru-RU"/>
        </w:rPr>
        <w:t xml:space="preserve"> производить </w:t>
      </w:r>
      <w:r w:rsidR="00A3355F">
        <w:rPr>
          <w:sz w:val="24"/>
          <w:szCs w:val="24"/>
          <w:lang w:val="ru-RU"/>
        </w:rPr>
        <w:t>оплату потребляемой эл</w:t>
      </w:r>
      <w:r w:rsidR="000C24B9">
        <w:rPr>
          <w:sz w:val="24"/>
          <w:szCs w:val="24"/>
          <w:lang w:val="ru-RU"/>
        </w:rPr>
        <w:t>ектроэнергии</w:t>
      </w:r>
      <w:r w:rsidR="00A3355F">
        <w:rPr>
          <w:sz w:val="24"/>
          <w:szCs w:val="24"/>
          <w:lang w:val="ru-RU"/>
        </w:rPr>
        <w:t>.</w:t>
      </w:r>
    </w:p>
    <w:p w14:paraId="46FF5E88" w14:textId="6173CCDE" w:rsidR="006B65AA" w:rsidRDefault="00444EC7" w:rsidP="00612F42">
      <w:pPr>
        <w:pStyle w:val="a5"/>
        <w:tabs>
          <w:tab w:val="left" w:pos="1134"/>
        </w:tabs>
        <w:ind w:left="0" w:firstLine="851"/>
        <w:rPr>
          <w:lang w:val="ru-RU"/>
        </w:rPr>
      </w:pPr>
      <w:r>
        <w:rPr>
          <w:lang w:val="ru-RU"/>
        </w:rPr>
        <w:t xml:space="preserve">4.32 </w:t>
      </w:r>
      <w:r w:rsidR="006B65AA" w:rsidRPr="00955E43">
        <w:rPr>
          <w:lang w:val="ru-RU"/>
        </w:rPr>
        <w:t xml:space="preserve">Разработать и согласовать с заказчиком </w:t>
      </w:r>
      <w:r w:rsidR="00197628">
        <w:rPr>
          <w:lang w:val="ru-RU"/>
        </w:rPr>
        <w:t>проект производства работ до начала выполнения работ</w:t>
      </w:r>
      <w:r w:rsidR="00D273FC">
        <w:rPr>
          <w:lang w:val="ru-RU"/>
        </w:rPr>
        <w:t>.</w:t>
      </w:r>
      <w:r w:rsidR="00F21A71">
        <w:rPr>
          <w:lang w:val="ru-RU"/>
        </w:rPr>
        <w:t xml:space="preserve"> </w:t>
      </w:r>
      <w:r w:rsidR="00F21A71" w:rsidRPr="00E24AC8">
        <w:rPr>
          <w:lang w:val="ru-RU"/>
        </w:rPr>
        <w:t>Заказчик обязан согласовать проект производства работ в течение 5 (Пять) рабочих дней с момента получения от Генерального подрядчика.</w:t>
      </w:r>
    </w:p>
    <w:p w14:paraId="5F3B0348" w14:textId="05724745" w:rsidR="00A642C8" w:rsidRPr="00955E43" w:rsidRDefault="00734C6B" w:rsidP="00612F42">
      <w:pPr>
        <w:ind w:firstLine="851"/>
        <w:jc w:val="both"/>
        <w:rPr>
          <w:sz w:val="24"/>
          <w:szCs w:val="24"/>
          <w:lang w:val="ru-RU"/>
        </w:rPr>
      </w:pPr>
      <w:r>
        <w:rPr>
          <w:lang w:val="ru-RU"/>
        </w:rPr>
        <w:t xml:space="preserve">4.33 </w:t>
      </w:r>
      <w:r w:rsidRPr="006E5F58">
        <w:rPr>
          <w:sz w:val="24"/>
          <w:szCs w:val="24"/>
          <w:lang w:val="ru-RU"/>
        </w:rPr>
        <w:t>Генеральный подрядчик обязан</w:t>
      </w:r>
      <w:r w:rsidRPr="00955E43">
        <w:rPr>
          <w:sz w:val="24"/>
          <w:szCs w:val="24"/>
          <w:lang w:val="ru-RU"/>
        </w:rPr>
        <w:t xml:space="preserve"> обеспечить надлежащую доставку, хранение исключающ</w:t>
      </w:r>
      <w:r w:rsidR="00A96DCA">
        <w:rPr>
          <w:sz w:val="24"/>
          <w:szCs w:val="24"/>
          <w:lang w:val="ru-RU"/>
        </w:rPr>
        <w:t>ее</w:t>
      </w:r>
      <w:r w:rsidRPr="00955E43">
        <w:rPr>
          <w:sz w:val="24"/>
          <w:szCs w:val="24"/>
          <w:lang w:val="ru-RU"/>
        </w:rPr>
        <w:t xml:space="preserve"> риск случайной гибели или повреждения материалов, конструкций и оборудования, результатов </w:t>
      </w:r>
      <w:r w:rsidR="00A96DCA" w:rsidRPr="00955E43">
        <w:rPr>
          <w:sz w:val="24"/>
          <w:szCs w:val="24"/>
          <w:lang w:val="ru-RU"/>
        </w:rPr>
        <w:t>выполненных</w:t>
      </w:r>
      <w:r w:rsidRPr="00955E43">
        <w:rPr>
          <w:sz w:val="24"/>
          <w:szCs w:val="24"/>
          <w:lang w:val="ru-RU"/>
        </w:rPr>
        <w:t xml:space="preserve"> рабо</w:t>
      </w:r>
      <w:r w:rsidR="00F21A71">
        <w:rPr>
          <w:sz w:val="24"/>
          <w:szCs w:val="24"/>
          <w:lang w:val="ru-RU"/>
        </w:rPr>
        <w:t>т</w:t>
      </w:r>
      <w:r w:rsidRPr="00955E43">
        <w:rPr>
          <w:sz w:val="24"/>
          <w:szCs w:val="24"/>
          <w:lang w:val="ru-RU"/>
        </w:rPr>
        <w:t>, а также обеспечить сохранность и целостность  материалов и оборудования до передачи объекта заказчику и подписания итогового акта приемки выполненных работ</w:t>
      </w:r>
      <w:r w:rsidR="00A96DCA">
        <w:rPr>
          <w:sz w:val="24"/>
          <w:szCs w:val="24"/>
          <w:lang w:val="ru-RU"/>
        </w:rPr>
        <w:t xml:space="preserve"> Объекта</w:t>
      </w:r>
      <w:r w:rsidRPr="00955E43">
        <w:rPr>
          <w:sz w:val="24"/>
          <w:szCs w:val="24"/>
          <w:lang w:val="ru-RU"/>
        </w:rPr>
        <w:t>.</w:t>
      </w:r>
      <w:r w:rsidR="00A642C8" w:rsidRPr="00955E43">
        <w:t> </w:t>
      </w:r>
    </w:p>
    <w:p w14:paraId="63904303" w14:textId="75F9CACD" w:rsidR="00461A51" w:rsidRPr="00A642C8" w:rsidRDefault="00461A51" w:rsidP="00612F42">
      <w:pPr>
        <w:jc w:val="both"/>
        <w:rPr>
          <w:sz w:val="24"/>
          <w:szCs w:val="24"/>
          <w:lang w:val="ru-RU"/>
        </w:rPr>
      </w:pPr>
    </w:p>
    <w:p w14:paraId="0A35F337" w14:textId="77777777" w:rsidR="004E5C06" w:rsidRPr="00700494" w:rsidRDefault="004E5C06" w:rsidP="00324D87">
      <w:pPr>
        <w:pStyle w:val="a5"/>
        <w:tabs>
          <w:tab w:val="left" w:pos="1134"/>
        </w:tabs>
        <w:ind w:left="0" w:right="109" w:firstLine="851"/>
        <w:rPr>
          <w:sz w:val="24"/>
          <w:szCs w:val="24"/>
          <w:lang w:val="ru-RU"/>
        </w:rPr>
      </w:pPr>
    </w:p>
    <w:p w14:paraId="21051B1D" w14:textId="07C999F1" w:rsidR="00520036" w:rsidRDefault="00520036" w:rsidP="00A5422B">
      <w:pPr>
        <w:pStyle w:val="1"/>
        <w:numPr>
          <w:ilvl w:val="0"/>
          <w:numId w:val="2"/>
        </w:numPr>
        <w:tabs>
          <w:tab w:val="left" w:pos="284"/>
        </w:tabs>
        <w:spacing w:before="0" w:line="240" w:lineRule="auto"/>
        <w:ind w:left="0" w:firstLine="0"/>
        <w:jc w:val="center"/>
      </w:pPr>
      <w:r w:rsidRPr="001903A8">
        <w:t>ПРАВА И ОБЯЗАТЕЛЬСТВА</w:t>
      </w:r>
      <w:r w:rsidRPr="001903A8">
        <w:rPr>
          <w:spacing w:val="-8"/>
        </w:rPr>
        <w:t xml:space="preserve"> </w:t>
      </w:r>
      <w:r w:rsidRPr="001903A8">
        <w:t>ЗАКАЗЧИКА</w:t>
      </w:r>
    </w:p>
    <w:p w14:paraId="5C235C0F" w14:textId="77777777" w:rsidR="006F610B" w:rsidRPr="001903A8" w:rsidRDefault="006F610B" w:rsidP="006F610B">
      <w:pPr>
        <w:pStyle w:val="1"/>
        <w:tabs>
          <w:tab w:val="left" w:pos="2974"/>
        </w:tabs>
        <w:spacing w:before="0" w:line="240" w:lineRule="auto"/>
        <w:ind w:left="2973" w:firstLine="0"/>
        <w:jc w:val="right"/>
      </w:pPr>
    </w:p>
    <w:p w14:paraId="5BEDE533" w14:textId="7E8B6C72" w:rsidR="00520036" w:rsidRPr="001903A8" w:rsidRDefault="00520036" w:rsidP="001903A8">
      <w:pPr>
        <w:pStyle w:val="a5"/>
        <w:tabs>
          <w:tab w:val="left" w:pos="809"/>
        </w:tabs>
        <w:rPr>
          <w:sz w:val="24"/>
          <w:szCs w:val="24"/>
          <w:lang w:val="ru-RU"/>
        </w:rPr>
      </w:pPr>
      <w:r w:rsidRPr="001903A8">
        <w:rPr>
          <w:sz w:val="24"/>
          <w:szCs w:val="24"/>
          <w:lang w:val="ru-RU"/>
        </w:rPr>
        <w:tab/>
        <w:t xml:space="preserve">5.1. Передает </w:t>
      </w:r>
      <w:r w:rsidR="0090003F">
        <w:rPr>
          <w:sz w:val="24"/>
          <w:szCs w:val="24"/>
          <w:lang w:val="ru-RU"/>
        </w:rPr>
        <w:t>Генеральному п</w:t>
      </w:r>
      <w:r w:rsidRPr="001903A8">
        <w:rPr>
          <w:sz w:val="24"/>
          <w:szCs w:val="24"/>
          <w:lang w:val="ru-RU"/>
        </w:rPr>
        <w:t>одрядчику</w:t>
      </w:r>
      <w:r w:rsidR="005F5020">
        <w:rPr>
          <w:sz w:val="24"/>
          <w:szCs w:val="24"/>
          <w:lang w:val="ru-RU"/>
        </w:rPr>
        <w:t xml:space="preserve"> по </w:t>
      </w:r>
      <w:proofErr w:type="spellStart"/>
      <w:r w:rsidR="005F5020">
        <w:rPr>
          <w:sz w:val="24"/>
          <w:szCs w:val="24"/>
          <w:lang w:val="ru-RU"/>
        </w:rPr>
        <w:t>АКТу</w:t>
      </w:r>
      <w:proofErr w:type="spellEnd"/>
      <w:r w:rsidRPr="001903A8">
        <w:rPr>
          <w:sz w:val="24"/>
          <w:szCs w:val="24"/>
          <w:lang w:val="ru-RU"/>
        </w:rPr>
        <w:t xml:space="preserve"> строительную площадку для начала</w:t>
      </w:r>
      <w:r w:rsidRPr="001903A8">
        <w:rPr>
          <w:spacing w:val="-16"/>
          <w:sz w:val="24"/>
          <w:szCs w:val="24"/>
          <w:lang w:val="ru-RU"/>
        </w:rPr>
        <w:t xml:space="preserve"> </w:t>
      </w:r>
      <w:r w:rsidRPr="001903A8">
        <w:rPr>
          <w:sz w:val="24"/>
          <w:szCs w:val="24"/>
          <w:lang w:val="ru-RU"/>
        </w:rPr>
        <w:t>работ.</w:t>
      </w:r>
    </w:p>
    <w:p w14:paraId="7AEF67BA" w14:textId="61AE9E4A" w:rsidR="007C10FA" w:rsidRDefault="00520036" w:rsidP="00955E43">
      <w:pPr>
        <w:pStyle w:val="a5"/>
        <w:tabs>
          <w:tab w:val="left" w:pos="809"/>
        </w:tabs>
        <w:ind w:left="165" w:right="102"/>
        <w:rPr>
          <w:sz w:val="24"/>
          <w:szCs w:val="24"/>
          <w:lang w:val="ru-RU"/>
        </w:rPr>
      </w:pPr>
      <w:r w:rsidRPr="001903A8">
        <w:rPr>
          <w:sz w:val="24"/>
          <w:szCs w:val="24"/>
          <w:lang w:val="ru-RU"/>
        </w:rPr>
        <w:tab/>
        <w:t>5.</w:t>
      </w:r>
      <w:r w:rsidR="00612F42">
        <w:rPr>
          <w:sz w:val="24"/>
          <w:szCs w:val="24"/>
          <w:lang w:val="ru-RU"/>
        </w:rPr>
        <w:t>2</w:t>
      </w:r>
      <w:r w:rsidRPr="00E24AC8">
        <w:rPr>
          <w:sz w:val="24"/>
          <w:szCs w:val="24"/>
          <w:lang w:val="ru-RU"/>
        </w:rPr>
        <w:t xml:space="preserve">. </w:t>
      </w:r>
      <w:r w:rsidR="007C10FA" w:rsidRPr="00E24AC8">
        <w:rPr>
          <w:sz w:val="24"/>
          <w:szCs w:val="24"/>
          <w:lang w:val="ru-RU"/>
        </w:rPr>
        <w:t xml:space="preserve">Передает Генеральному подрядчику по Акту - комплект рабочей документации с отметкой «в производство работ» в объеме достаточном для производства конкретного вида работ в 1 (один) экземпляр на электронном носителе, в форме </w:t>
      </w:r>
      <w:r w:rsidR="007C10FA" w:rsidRPr="00E24AC8">
        <w:rPr>
          <w:sz w:val="24"/>
          <w:szCs w:val="24"/>
        </w:rPr>
        <w:t>pdf</w:t>
      </w:r>
      <w:r w:rsidR="007C10FA" w:rsidRPr="00E24AC8">
        <w:rPr>
          <w:sz w:val="24"/>
          <w:szCs w:val="24"/>
          <w:lang w:val="ru-RU"/>
        </w:rPr>
        <w:t>.</w:t>
      </w:r>
      <w:r w:rsidR="007C10FA">
        <w:rPr>
          <w:sz w:val="24"/>
          <w:szCs w:val="24"/>
          <w:lang w:val="ru-RU"/>
        </w:rPr>
        <w:t xml:space="preserve"> </w:t>
      </w:r>
    </w:p>
    <w:p w14:paraId="29EBFA5C" w14:textId="6BAF950A" w:rsidR="00520036" w:rsidRPr="001903A8" w:rsidRDefault="007C10FA" w:rsidP="007C10FA">
      <w:pPr>
        <w:pStyle w:val="a5"/>
        <w:tabs>
          <w:tab w:val="left" w:pos="809"/>
        </w:tabs>
        <w:ind w:left="165" w:right="102" w:firstLine="686"/>
        <w:rPr>
          <w:sz w:val="24"/>
          <w:szCs w:val="24"/>
          <w:lang w:val="ru-RU"/>
        </w:rPr>
      </w:pPr>
      <w:r>
        <w:rPr>
          <w:sz w:val="24"/>
          <w:szCs w:val="24"/>
          <w:lang w:val="ru-RU"/>
        </w:rPr>
        <w:t xml:space="preserve">5.3. </w:t>
      </w:r>
      <w:r w:rsidR="00520036" w:rsidRPr="001903A8">
        <w:rPr>
          <w:sz w:val="24"/>
          <w:szCs w:val="24"/>
          <w:lang w:val="ru-RU"/>
        </w:rPr>
        <w:t xml:space="preserve">Оказывает содействие </w:t>
      </w:r>
      <w:r w:rsidR="00B734D5">
        <w:rPr>
          <w:sz w:val="24"/>
          <w:szCs w:val="24"/>
          <w:lang w:val="ru-RU"/>
        </w:rPr>
        <w:t>Генеральному п</w:t>
      </w:r>
      <w:r w:rsidR="00520036" w:rsidRPr="001903A8">
        <w:rPr>
          <w:sz w:val="24"/>
          <w:szCs w:val="24"/>
          <w:lang w:val="ru-RU"/>
        </w:rPr>
        <w:t>одрядчику в привлечении для выполнения работ по вскрытию подземных коммуникаций и подключению к действующим сетям энерго-, тепло- и водо-снабжения, канализации соответствующих эксплуатационных организаций.</w:t>
      </w:r>
    </w:p>
    <w:p w14:paraId="4ABB0535" w14:textId="0D9B1E81" w:rsidR="00B078E2" w:rsidRPr="005B3282" w:rsidRDefault="00520036" w:rsidP="00B078E2">
      <w:pPr>
        <w:pStyle w:val="a5"/>
        <w:tabs>
          <w:tab w:val="left" w:pos="809"/>
        </w:tabs>
        <w:ind w:right="102"/>
        <w:rPr>
          <w:sz w:val="24"/>
          <w:szCs w:val="24"/>
          <w:lang w:val="ru-RU"/>
        </w:rPr>
      </w:pPr>
      <w:r w:rsidRPr="001903A8">
        <w:rPr>
          <w:sz w:val="24"/>
          <w:szCs w:val="24"/>
          <w:lang w:val="ru-RU"/>
        </w:rPr>
        <w:tab/>
        <w:t>5.</w:t>
      </w:r>
      <w:r w:rsidR="007C10FA">
        <w:rPr>
          <w:sz w:val="24"/>
          <w:szCs w:val="24"/>
          <w:lang w:val="ru-RU"/>
        </w:rPr>
        <w:t>4</w:t>
      </w:r>
      <w:r w:rsidRPr="001903A8">
        <w:rPr>
          <w:sz w:val="24"/>
          <w:szCs w:val="24"/>
          <w:lang w:val="ru-RU"/>
        </w:rPr>
        <w:t xml:space="preserve">. </w:t>
      </w:r>
      <w:r w:rsidR="005B3282" w:rsidRPr="005B3282">
        <w:rPr>
          <w:sz w:val="24"/>
          <w:szCs w:val="24"/>
          <w:lang w:val="ru-RU"/>
        </w:rPr>
        <w:t>Предоставляет Генподрядчику точки доступа к энергоресурсам из учета имеющейся технической возможности сетей и оборудования на земельном участке</w:t>
      </w:r>
      <w:r w:rsidR="005B3282">
        <w:rPr>
          <w:sz w:val="24"/>
          <w:szCs w:val="24"/>
          <w:lang w:val="ru-RU"/>
        </w:rPr>
        <w:t xml:space="preserve"> </w:t>
      </w:r>
      <w:r w:rsidR="005B3282" w:rsidRPr="005B3282">
        <w:rPr>
          <w:sz w:val="24"/>
          <w:szCs w:val="24"/>
          <w:lang w:val="ru-RU"/>
        </w:rPr>
        <w:t>(в размере 150 квт). Оплата за потребленную Генеральным подрядчиком электроэнергии осуществляется последним на основании заключенного между Сторонами агентского договора.</w:t>
      </w:r>
    </w:p>
    <w:p w14:paraId="27DCEF32" w14:textId="213A0EB7" w:rsidR="00520036" w:rsidRPr="001903A8" w:rsidRDefault="005A7FB7" w:rsidP="001903A8">
      <w:pPr>
        <w:pStyle w:val="a5"/>
        <w:tabs>
          <w:tab w:val="left" w:pos="809"/>
        </w:tabs>
        <w:ind w:right="104"/>
        <w:rPr>
          <w:sz w:val="24"/>
          <w:szCs w:val="24"/>
          <w:lang w:val="ru-RU"/>
        </w:rPr>
      </w:pPr>
      <w:r w:rsidRPr="001903A8">
        <w:rPr>
          <w:sz w:val="24"/>
          <w:szCs w:val="24"/>
          <w:lang w:val="ru-RU"/>
        </w:rPr>
        <w:tab/>
        <w:t>5.</w:t>
      </w:r>
      <w:r w:rsidR="007C10FA">
        <w:rPr>
          <w:sz w:val="24"/>
          <w:szCs w:val="24"/>
          <w:lang w:val="ru-RU"/>
        </w:rPr>
        <w:t>5</w:t>
      </w:r>
      <w:r w:rsidRPr="001903A8">
        <w:rPr>
          <w:sz w:val="24"/>
          <w:szCs w:val="24"/>
          <w:lang w:val="ru-RU"/>
        </w:rPr>
        <w:t xml:space="preserve">. </w:t>
      </w:r>
      <w:r w:rsidR="00520036" w:rsidRPr="001903A8">
        <w:rPr>
          <w:sz w:val="24"/>
          <w:szCs w:val="24"/>
          <w:lang w:val="ru-RU"/>
        </w:rPr>
        <w:t xml:space="preserve">Назначает из аппарата службы Заказчика или привлеченного со стороны </w:t>
      </w:r>
      <w:r w:rsidR="00520036" w:rsidRPr="001903A8">
        <w:rPr>
          <w:sz w:val="24"/>
          <w:szCs w:val="24"/>
          <w:lang w:val="ru-RU"/>
        </w:rPr>
        <w:lastRenderedPageBreak/>
        <w:t xml:space="preserve">представителя службы Заказчика (инженера) и лиц, его заменяющих при его отсутствии на площадке, наделяет его/их необходимыми полномочиями для осуществления </w:t>
      </w:r>
      <w:r w:rsidR="00226F94">
        <w:rPr>
          <w:sz w:val="24"/>
          <w:szCs w:val="24"/>
          <w:lang w:val="ru-RU"/>
        </w:rPr>
        <w:t>строительного</w:t>
      </w:r>
      <w:r w:rsidR="00226F94" w:rsidRPr="001903A8">
        <w:rPr>
          <w:sz w:val="24"/>
          <w:szCs w:val="24"/>
          <w:lang w:val="ru-RU"/>
        </w:rPr>
        <w:t xml:space="preserve"> </w:t>
      </w:r>
      <w:r w:rsidR="00520036" w:rsidRPr="001903A8">
        <w:rPr>
          <w:sz w:val="24"/>
          <w:szCs w:val="24"/>
          <w:lang w:val="ru-RU"/>
        </w:rPr>
        <w:t>надзора, письменно сообщает об этом</w:t>
      </w:r>
      <w:r w:rsidR="00520036" w:rsidRPr="00955E43">
        <w:rPr>
          <w:sz w:val="24"/>
          <w:szCs w:val="24"/>
          <w:lang w:val="ru-RU"/>
        </w:rPr>
        <w:t xml:space="preserve"> </w:t>
      </w:r>
      <w:r w:rsidR="001E43A9" w:rsidRPr="00955E43">
        <w:rPr>
          <w:sz w:val="24"/>
          <w:szCs w:val="24"/>
          <w:lang w:val="ru-RU"/>
        </w:rPr>
        <w:t xml:space="preserve">Генеральному </w:t>
      </w:r>
      <w:r w:rsidR="001E43A9">
        <w:rPr>
          <w:sz w:val="24"/>
          <w:szCs w:val="24"/>
          <w:lang w:val="ru-RU"/>
        </w:rPr>
        <w:t>п</w:t>
      </w:r>
      <w:r w:rsidR="00520036" w:rsidRPr="001903A8">
        <w:rPr>
          <w:sz w:val="24"/>
          <w:szCs w:val="24"/>
          <w:lang w:val="ru-RU"/>
        </w:rPr>
        <w:t>одрядчику.</w:t>
      </w:r>
    </w:p>
    <w:p w14:paraId="2E71ADCC" w14:textId="538BBB31" w:rsidR="00520036" w:rsidRPr="00955E43" w:rsidRDefault="005A7FB7" w:rsidP="00955E43">
      <w:pPr>
        <w:tabs>
          <w:tab w:val="left" w:pos="809"/>
        </w:tabs>
        <w:ind w:right="104"/>
        <w:rPr>
          <w:sz w:val="24"/>
          <w:szCs w:val="24"/>
          <w:lang w:val="ru-RU"/>
        </w:rPr>
      </w:pPr>
      <w:r w:rsidRPr="001903A8">
        <w:rPr>
          <w:sz w:val="24"/>
          <w:szCs w:val="24"/>
          <w:lang w:val="ru-RU"/>
        </w:rPr>
        <w:tab/>
        <w:t>5.</w:t>
      </w:r>
      <w:r w:rsidR="007C10FA">
        <w:rPr>
          <w:sz w:val="24"/>
          <w:szCs w:val="24"/>
          <w:lang w:val="ru-RU"/>
        </w:rPr>
        <w:t>6</w:t>
      </w:r>
      <w:r w:rsidRPr="001903A8">
        <w:rPr>
          <w:sz w:val="24"/>
          <w:szCs w:val="24"/>
          <w:lang w:val="ru-RU"/>
        </w:rPr>
        <w:t xml:space="preserve">. </w:t>
      </w:r>
      <w:r w:rsidR="00520036" w:rsidRPr="00955E43">
        <w:rPr>
          <w:sz w:val="24"/>
          <w:szCs w:val="24"/>
          <w:lang w:val="ru-RU"/>
        </w:rPr>
        <w:t>Имеет право осуществлять контроль качества оборудования, инвентаря, материалов и конструкций, поставляемых на строительную площадку,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w:t>
      </w:r>
    </w:p>
    <w:p w14:paraId="5A2540E7" w14:textId="3746C819" w:rsidR="00520036" w:rsidRPr="001903A8" w:rsidRDefault="005A7FB7" w:rsidP="001903A8">
      <w:pPr>
        <w:pStyle w:val="a5"/>
        <w:tabs>
          <w:tab w:val="left" w:pos="809"/>
        </w:tabs>
        <w:ind w:right="102"/>
        <w:rPr>
          <w:sz w:val="24"/>
          <w:szCs w:val="24"/>
          <w:lang w:val="ru-RU"/>
        </w:rPr>
      </w:pPr>
      <w:r w:rsidRPr="001903A8">
        <w:rPr>
          <w:sz w:val="24"/>
          <w:szCs w:val="24"/>
          <w:lang w:val="ru-RU"/>
        </w:rPr>
        <w:tab/>
        <w:t>5.</w:t>
      </w:r>
      <w:r w:rsidR="007C10FA">
        <w:rPr>
          <w:sz w:val="24"/>
          <w:szCs w:val="24"/>
          <w:lang w:val="ru-RU"/>
        </w:rPr>
        <w:t>7</w:t>
      </w:r>
      <w:r w:rsidRPr="001903A8">
        <w:rPr>
          <w:sz w:val="24"/>
          <w:szCs w:val="24"/>
          <w:lang w:val="ru-RU"/>
        </w:rPr>
        <w:t xml:space="preserve">. </w:t>
      </w:r>
      <w:r w:rsidR="00520036" w:rsidRPr="001903A8">
        <w:rPr>
          <w:sz w:val="24"/>
          <w:szCs w:val="24"/>
          <w:lang w:val="ru-RU"/>
        </w:rPr>
        <w:t>Обеспечивает контроль за ходом и качеством строительно-монтажных работ и учет всех выявленных нарушений и отступлений от утвержденной проектной</w:t>
      </w:r>
      <w:r w:rsidR="00520036" w:rsidRPr="001903A8">
        <w:rPr>
          <w:spacing w:val="-27"/>
          <w:sz w:val="24"/>
          <w:szCs w:val="24"/>
          <w:lang w:val="ru-RU"/>
        </w:rPr>
        <w:t xml:space="preserve"> </w:t>
      </w:r>
      <w:r w:rsidR="00520036" w:rsidRPr="001903A8">
        <w:rPr>
          <w:sz w:val="24"/>
          <w:szCs w:val="24"/>
          <w:lang w:val="ru-RU"/>
        </w:rPr>
        <w:t>документации</w:t>
      </w:r>
      <w:r w:rsidR="00EC6A87">
        <w:rPr>
          <w:sz w:val="24"/>
          <w:szCs w:val="24"/>
          <w:lang w:val="ru-RU"/>
        </w:rPr>
        <w:t xml:space="preserve"> и </w:t>
      </w:r>
      <w:r w:rsidR="00882589">
        <w:rPr>
          <w:sz w:val="24"/>
          <w:szCs w:val="24"/>
          <w:lang w:val="ru-RU"/>
        </w:rPr>
        <w:t xml:space="preserve">условий </w:t>
      </w:r>
      <w:r w:rsidR="00EB61CF">
        <w:rPr>
          <w:sz w:val="24"/>
          <w:szCs w:val="24"/>
          <w:lang w:val="ru-RU"/>
        </w:rPr>
        <w:t>н</w:t>
      </w:r>
      <w:r w:rsidR="00882589">
        <w:rPr>
          <w:sz w:val="24"/>
          <w:szCs w:val="24"/>
          <w:lang w:val="ru-RU"/>
        </w:rPr>
        <w:t xml:space="preserve">астоящего </w:t>
      </w:r>
      <w:r w:rsidR="00EB61CF">
        <w:rPr>
          <w:sz w:val="24"/>
          <w:szCs w:val="24"/>
          <w:lang w:val="ru-RU"/>
        </w:rPr>
        <w:t>договора</w:t>
      </w:r>
      <w:r w:rsidR="00520036" w:rsidRPr="001903A8">
        <w:rPr>
          <w:sz w:val="24"/>
          <w:szCs w:val="24"/>
          <w:lang w:val="ru-RU"/>
        </w:rPr>
        <w:t>.</w:t>
      </w:r>
    </w:p>
    <w:p w14:paraId="6237B6EE" w14:textId="43481A58" w:rsidR="00520036" w:rsidRPr="001903A8" w:rsidRDefault="005A7FB7" w:rsidP="001903A8">
      <w:pPr>
        <w:pStyle w:val="a5"/>
        <w:tabs>
          <w:tab w:val="left" w:pos="809"/>
        </w:tabs>
        <w:ind w:right="110"/>
        <w:rPr>
          <w:sz w:val="24"/>
          <w:szCs w:val="24"/>
          <w:lang w:val="ru-RU"/>
        </w:rPr>
      </w:pPr>
      <w:r w:rsidRPr="001903A8">
        <w:rPr>
          <w:sz w:val="24"/>
          <w:szCs w:val="24"/>
          <w:lang w:val="ru-RU"/>
        </w:rPr>
        <w:tab/>
        <w:t>5.</w:t>
      </w:r>
      <w:r w:rsidR="007C10FA">
        <w:rPr>
          <w:sz w:val="24"/>
          <w:szCs w:val="24"/>
          <w:lang w:val="ru-RU"/>
        </w:rPr>
        <w:t>8</w:t>
      </w:r>
      <w:r w:rsidRPr="001903A8">
        <w:rPr>
          <w:sz w:val="24"/>
          <w:szCs w:val="24"/>
          <w:lang w:val="ru-RU"/>
        </w:rPr>
        <w:t xml:space="preserve">. </w:t>
      </w:r>
      <w:r w:rsidR="00520036" w:rsidRPr="001903A8">
        <w:rPr>
          <w:sz w:val="24"/>
          <w:szCs w:val="24"/>
          <w:lang w:val="ru-RU"/>
        </w:rPr>
        <w:t xml:space="preserve">Рассматривает замечания и предложения </w:t>
      </w:r>
      <w:r w:rsidR="001E43A9">
        <w:rPr>
          <w:sz w:val="24"/>
          <w:szCs w:val="24"/>
          <w:lang w:val="ru-RU"/>
        </w:rPr>
        <w:t>Генерального п</w:t>
      </w:r>
      <w:r w:rsidR="00520036" w:rsidRPr="001903A8">
        <w:rPr>
          <w:sz w:val="24"/>
          <w:szCs w:val="24"/>
          <w:lang w:val="ru-RU"/>
        </w:rPr>
        <w:t xml:space="preserve">одрядчика по выявленным погрешностям и ошибкам в проектной документации, принимает по ним решения и сообщает об этом </w:t>
      </w:r>
      <w:r w:rsidR="00875DA3">
        <w:rPr>
          <w:sz w:val="24"/>
          <w:szCs w:val="24"/>
          <w:lang w:val="ru-RU"/>
        </w:rPr>
        <w:t>Генеральному п</w:t>
      </w:r>
      <w:r w:rsidR="00520036" w:rsidRPr="001903A8">
        <w:rPr>
          <w:sz w:val="24"/>
          <w:szCs w:val="24"/>
          <w:lang w:val="ru-RU"/>
        </w:rPr>
        <w:t>одрядчику</w:t>
      </w:r>
      <w:r w:rsidRPr="001903A8">
        <w:rPr>
          <w:sz w:val="24"/>
          <w:szCs w:val="24"/>
          <w:lang w:val="ru-RU"/>
        </w:rPr>
        <w:t xml:space="preserve"> в течение 5 (пяти) рабочих дней</w:t>
      </w:r>
      <w:r w:rsidR="00520036" w:rsidRPr="001903A8">
        <w:rPr>
          <w:sz w:val="24"/>
          <w:szCs w:val="24"/>
          <w:lang w:val="ru-RU"/>
        </w:rPr>
        <w:t>.</w:t>
      </w:r>
    </w:p>
    <w:p w14:paraId="0E71C093" w14:textId="43C5DCE4" w:rsidR="00520036" w:rsidRPr="001903A8" w:rsidRDefault="005A7FB7" w:rsidP="001903A8">
      <w:pPr>
        <w:pStyle w:val="a5"/>
        <w:tabs>
          <w:tab w:val="left" w:pos="809"/>
        </w:tabs>
        <w:ind w:right="105"/>
        <w:rPr>
          <w:sz w:val="24"/>
          <w:szCs w:val="24"/>
          <w:lang w:val="ru-RU"/>
        </w:rPr>
      </w:pPr>
      <w:r w:rsidRPr="001903A8">
        <w:rPr>
          <w:sz w:val="24"/>
          <w:szCs w:val="24"/>
          <w:lang w:val="ru-RU"/>
        </w:rPr>
        <w:tab/>
        <w:t>5.</w:t>
      </w:r>
      <w:r w:rsidR="007C10FA">
        <w:rPr>
          <w:sz w:val="24"/>
          <w:szCs w:val="24"/>
          <w:lang w:val="ru-RU"/>
        </w:rPr>
        <w:t>9</w:t>
      </w:r>
      <w:r w:rsidRPr="001903A8">
        <w:rPr>
          <w:sz w:val="24"/>
          <w:szCs w:val="24"/>
          <w:lang w:val="ru-RU"/>
        </w:rPr>
        <w:t xml:space="preserve">. </w:t>
      </w:r>
      <w:r w:rsidR="00520036" w:rsidRPr="001903A8">
        <w:rPr>
          <w:sz w:val="24"/>
          <w:szCs w:val="24"/>
          <w:lang w:val="ru-RU"/>
        </w:rPr>
        <w:t xml:space="preserve">При выявлении необходимости в выполнении объемов работ, не предусмотренных проектом, </w:t>
      </w:r>
      <w:r w:rsidR="00693190" w:rsidRPr="00612F42">
        <w:rPr>
          <w:sz w:val="24"/>
          <w:szCs w:val="24"/>
          <w:lang w:val="ru-RU"/>
        </w:rPr>
        <w:t>вправе дать</w:t>
      </w:r>
      <w:r w:rsidR="00520036" w:rsidRPr="001903A8">
        <w:rPr>
          <w:sz w:val="24"/>
          <w:szCs w:val="24"/>
          <w:lang w:val="ru-RU"/>
        </w:rPr>
        <w:t xml:space="preserve"> согласие</w:t>
      </w:r>
      <w:r w:rsidR="004A15CE">
        <w:rPr>
          <w:sz w:val="24"/>
          <w:szCs w:val="24"/>
          <w:lang w:val="ru-RU"/>
        </w:rPr>
        <w:t xml:space="preserve">, </w:t>
      </w:r>
      <w:r w:rsidR="00520036" w:rsidRPr="001903A8">
        <w:rPr>
          <w:sz w:val="24"/>
          <w:szCs w:val="24"/>
          <w:lang w:val="ru-RU"/>
        </w:rPr>
        <w:t>на внесение изменений в проектную документацию, письменно информирует об этом</w:t>
      </w:r>
      <w:r w:rsidR="00520036" w:rsidRPr="001903A8">
        <w:rPr>
          <w:spacing w:val="-8"/>
          <w:sz w:val="24"/>
          <w:szCs w:val="24"/>
          <w:lang w:val="ru-RU"/>
        </w:rPr>
        <w:t xml:space="preserve"> </w:t>
      </w:r>
      <w:r w:rsidR="00875DA3">
        <w:rPr>
          <w:spacing w:val="-8"/>
          <w:sz w:val="24"/>
          <w:szCs w:val="24"/>
          <w:lang w:val="ru-RU"/>
        </w:rPr>
        <w:t>Генерального п</w:t>
      </w:r>
      <w:r w:rsidR="00520036" w:rsidRPr="001903A8">
        <w:rPr>
          <w:sz w:val="24"/>
          <w:szCs w:val="24"/>
          <w:lang w:val="ru-RU"/>
        </w:rPr>
        <w:t>одрядчика.</w:t>
      </w:r>
    </w:p>
    <w:p w14:paraId="3CF58166" w14:textId="10EAEC04" w:rsidR="00520036" w:rsidRPr="001903A8" w:rsidRDefault="005A7FB7" w:rsidP="001903A8">
      <w:pPr>
        <w:pStyle w:val="a5"/>
        <w:tabs>
          <w:tab w:val="left" w:pos="809"/>
        </w:tabs>
        <w:ind w:right="101"/>
        <w:rPr>
          <w:sz w:val="24"/>
          <w:szCs w:val="24"/>
          <w:lang w:val="ru-RU"/>
        </w:rPr>
      </w:pPr>
      <w:r w:rsidRPr="001903A8">
        <w:rPr>
          <w:sz w:val="24"/>
          <w:szCs w:val="24"/>
          <w:lang w:val="ru-RU"/>
        </w:rPr>
        <w:tab/>
        <w:t>5.</w:t>
      </w:r>
      <w:r w:rsidR="007C10FA">
        <w:rPr>
          <w:sz w:val="24"/>
          <w:szCs w:val="24"/>
          <w:lang w:val="ru-RU"/>
        </w:rPr>
        <w:t>10</w:t>
      </w:r>
      <w:r w:rsidRPr="001903A8">
        <w:rPr>
          <w:sz w:val="24"/>
          <w:szCs w:val="24"/>
          <w:lang w:val="ru-RU"/>
        </w:rPr>
        <w:t xml:space="preserve">. </w:t>
      </w:r>
      <w:r w:rsidR="00520036" w:rsidRPr="001903A8">
        <w:rPr>
          <w:sz w:val="24"/>
          <w:szCs w:val="24"/>
          <w:lang w:val="ru-RU"/>
        </w:rPr>
        <w:t xml:space="preserve">Контролирует ведение </w:t>
      </w:r>
      <w:r w:rsidR="00875DA3">
        <w:rPr>
          <w:sz w:val="24"/>
          <w:szCs w:val="24"/>
          <w:lang w:val="ru-RU"/>
        </w:rPr>
        <w:t>Генеральным п</w:t>
      </w:r>
      <w:r w:rsidR="00520036" w:rsidRPr="001903A8">
        <w:rPr>
          <w:sz w:val="24"/>
          <w:szCs w:val="24"/>
          <w:lang w:val="ru-RU"/>
        </w:rPr>
        <w:t xml:space="preserve">одрядчиком журналов производства работ по форме № КС-6, № КС-6а, общего и специального журналов выполнения работ, проставляя соответствующие отметки, связанные с ходом выполнения работ, и обеспечивая внесение записей </w:t>
      </w:r>
      <w:r w:rsidRPr="001903A8">
        <w:rPr>
          <w:sz w:val="24"/>
          <w:szCs w:val="24"/>
          <w:lang w:val="ru-RU"/>
        </w:rPr>
        <w:t>в вышеуказанные журналы</w:t>
      </w:r>
      <w:r w:rsidR="00520036" w:rsidRPr="001903A8">
        <w:rPr>
          <w:sz w:val="24"/>
          <w:szCs w:val="24"/>
          <w:lang w:val="ru-RU"/>
        </w:rPr>
        <w:t xml:space="preserve">   уполномоченными   представителями.</w:t>
      </w:r>
    </w:p>
    <w:p w14:paraId="3171F029" w14:textId="3663B3F8" w:rsidR="00520036" w:rsidRPr="001903A8" w:rsidRDefault="005A7FB7" w:rsidP="001903A8">
      <w:pPr>
        <w:pStyle w:val="a5"/>
        <w:tabs>
          <w:tab w:val="left" w:pos="809"/>
        </w:tabs>
        <w:ind w:right="101"/>
        <w:rPr>
          <w:sz w:val="24"/>
          <w:szCs w:val="24"/>
          <w:lang w:val="ru-RU"/>
        </w:rPr>
      </w:pPr>
      <w:r w:rsidRPr="001903A8">
        <w:rPr>
          <w:sz w:val="24"/>
          <w:szCs w:val="24"/>
          <w:lang w:val="ru-RU"/>
        </w:rPr>
        <w:tab/>
        <w:t>5.</w:t>
      </w:r>
      <w:r w:rsidR="00612F42">
        <w:rPr>
          <w:sz w:val="24"/>
          <w:szCs w:val="24"/>
          <w:lang w:val="ru-RU"/>
        </w:rPr>
        <w:t>1</w:t>
      </w:r>
      <w:r w:rsidR="007C10FA">
        <w:rPr>
          <w:sz w:val="24"/>
          <w:szCs w:val="24"/>
          <w:lang w:val="ru-RU"/>
        </w:rPr>
        <w:t>1</w:t>
      </w:r>
      <w:r w:rsidRPr="001903A8">
        <w:rPr>
          <w:sz w:val="24"/>
          <w:szCs w:val="24"/>
          <w:lang w:val="ru-RU"/>
        </w:rPr>
        <w:t xml:space="preserve">. </w:t>
      </w:r>
      <w:r w:rsidR="00520036" w:rsidRPr="001903A8">
        <w:rPr>
          <w:sz w:val="24"/>
          <w:szCs w:val="24"/>
          <w:lang w:val="ru-RU"/>
        </w:rPr>
        <w:t xml:space="preserve">При выявлении фактов нарушения </w:t>
      </w:r>
      <w:r w:rsidR="00875DA3">
        <w:rPr>
          <w:sz w:val="24"/>
          <w:szCs w:val="24"/>
          <w:lang w:val="ru-RU"/>
        </w:rPr>
        <w:t xml:space="preserve">Генеральным </w:t>
      </w:r>
      <w:r w:rsidR="002208B6">
        <w:rPr>
          <w:sz w:val="24"/>
          <w:szCs w:val="24"/>
          <w:lang w:val="ru-RU"/>
        </w:rPr>
        <w:t>п</w:t>
      </w:r>
      <w:r w:rsidR="00520036" w:rsidRPr="001903A8">
        <w:rPr>
          <w:sz w:val="24"/>
          <w:szCs w:val="24"/>
          <w:lang w:val="ru-RU"/>
        </w:rPr>
        <w:t xml:space="preserve">одрядчиком организации и методов ведения работ, определенных проектом организации строительства, отступлений от требовании по качеству работ, предусмотренных технической документацией и в обязательных для сторон строительных нормах и правилах, представитель Заказчика дает предписание </w:t>
      </w:r>
      <w:r w:rsidR="002208B6">
        <w:rPr>
          <w:sz w:val="24"/>
          <w:szCs w:val="24"/>
          <w:lang w:val="ru-RU"/>
        </w:rPr>
        <w:t>Генеральному п</w:t>
      </w:r>
      <w:r w:rsidR="00520036" w:rsidRPr="001903A8">
        <w:rPr>
          <w:sz w:val="24"/>
          <w:szCs w:val="24"/>
          <w:lang w:val="ru-RU"/>
        </w:rPr>
        <w:t>одрядчику о приостановке работ до устранения выявленных нарушений, устанавливает сроки устранения этих нарушений (дефектов) и делает соответствующую запись в журнал производства</w:t>
      </w:r>
      <w:r w:rsidR="00520036" w:rsidRPr="001903A8">
        <w:rPr>
          <w:spacing w:val="-21"/>
          <w:sz w:val="24"/>
          <w:szCs w:val="24"/>
          <w:lang w:val="ru-RU"/>
        </w:rPr>
        <w:t xml:space="preserve"> </w:t>
      </w:r>
      <w:r w:rsidR="00520036" w:rsidRPr="001903A8">
        <w:rPr>
          <w:sz w:val="24"/>
          <w:szCs w:val="24"/>
          <w:lang w:val="ru-RU"/>
        </w:rPr>
        <w:t>работ.</w:t>
      </w:r>
    </w:p>
    <w:p w14:paraId="7B172105" w14:textId="42B58198" w:rsidR="00520036" w:rsidRPr="001903A8" w:rsidRDefault="005A7FB7" w:rsidP="001903A8">
      <w:pPr>
        <w:tabs>
          <w:tab w:val="left" w:pos="809"/>
        </w:tabs>
        <w:jc w:val="both"/>
        <w:rPr>
          <w:sz w:val="24"/>
          <w:szCs w:val="24"/>
          <w:lang w:val="ru-RU"/>
        </w:rPr>
      </w:pPr>
      <w:r w:rsidRPr="001903A8">
        <w:rPr>
          <w:sz w:val="24"/>
          <w:szCs w:val="24"/>
          <w:lang w:val="ru-RU"/>
        </w:rPr>
        <w:tab/>
        <w:t>5.</w:t>
      </w:r>
      <w:r w:rsidR="00612F42">
        <w:rPr>
          <w:sz w:val="24"/>
          <w:szCs w:val="24"/>
          <w:lang w:val="ru-RU"/>
        </w:rPr>
        <w:t>1</w:t>
      </w:r>
      <w:r w:rsidR="007C10FA">
        <w:rPr>
          <w:sz w:val="24"/>
          <w:szCs w:val="24"/>
          <w:lang w:val="ru-RU"/>
        </w:rPr>
        <w:t>2</w:t>
      </w:r>
      <w:r w:rsidRPr="001903A8">
        <w:rPr>
          <w:sz w:val="24"/>
          <w:szCs w:val="24"/>
          <w:lang w:val="ru-RU"/>
        </w:rPr>
        <w:t xml:space="preserve">. </w:t>
      </w:r>
      <w:r w:rsidR="00520036" w:rsidRPr="001903A8">
        <w:rPr>
          <w:sz w:val="24"/>
          <w:szCs w:val="24"/>
          <w:lang w:val="ru-RU"/>
        </w:rPr>
        <w:t>Проверяет предъявленные к оплате документы и производит оплату принятых</w:t>
      </w:r>
      <w:r w:rsidR="00520036" w:rsidRPr="001903A8">
        <w:rPr>
          <w:spacing w:val="-20"/>
          <w:sz w:val="24"/>
          <w:szCs w:val="24"/>
          <w:lang w:val="ru-RU"/>
        </w:rPr>
        <w:t xml:space="preserve"> </w:t>
      </w:r>
      <w:r w:rsidR="00520036" w:rsidRPr="001903A8">
        <w:rPr>
          <w:sz w:val="24"/>
          <w:szCs w:val="24"/>
          <w:lang w:val="ru-RU"/>
        </w:rPr>
        <w:t>работ.</w:t>
      </w:r>
    </w:p>
    <w:p w14:paraId="415AABA3" w14:textId="618EACA5" w:rsidR="00520036" w:rsidRPr="001903A8" w:rsidRDefault="005A7FB7" w:rsidP="001903A8">
      <w:pPr>
        <w:pStyle w:val="a5"/>
        <w:tabs>
          <w:tab w:val="left" w:pos="809"/>
        </w:tabs>
        <w:ind w:right="101"/>
        <w:rPr>
          <w:sz w:val="24"/>
          <w:szCs w:val="24"/>
          <w:lang w:val="ru-RU"/>
        </w:rPr>
      </w:pPr>
      <w:r w:rsidRPr="001903A8">
        <w:rPr>
          <w:sz w:val="24"/>
          <w:szCs w:val="24"/>
          <w:lang w:val="ru-RU"/>
        </w:rPr>
        <w:tab/>
        <w:t>5.</w:t>
      </w:r>
      <w:r w:rsidR="00612F42">
        <w:rPr>
          <w:sz w:val="24"/>
          <w:szCs w:val="24"/>
          <w:lang w:val="ru-RU"/>
        </w:rPr>
        <w:t>1</w:t>
      </w:r>
      <w:r w:rsidR="007C10FA">
        <w:rPr>
          <w:sz w:val="24"/>
          <w:szCs w:val="24"/>
          <w:lang w:val="ru-RU"/>
        </w:rPr>
        <w:t>3</w:t>
      </w:r>
      <w:r w:rsidRPr="001903A8">
        <w:rPr>
          <w:sz w:val="24"/>
          <w:szCs w:val="24"/>
          <w:lang w:val="ru-RU"/>
        </w:rPr>
        <w:t xml:space="preserve">. </w:t>
      </w:r>
      <w:r w:rsidR="00520036" w:rsidRPr="001903A8">
        <w:rPr>
          <w:sz w:val="24"/>
          <w:szCs w:val="24"/>
          <w:lang w:val="ru-RU"/>
        </w:rPr>
        <w:t>После принятия решения о консервации и прек</w:t>
      </w:r>
      <w:r w:rsidRPr="001903A8">
        <w:rPr>
          <w:sz w:val="24"/>
          <w:szCs w:val="24"/>
          <w:lang w:val="ru-RU"/>
        </w:rPr>
        <w:t xml:space="preserve">ращении строительства Заказчик </w:t>
      </w:r>
      <w:r w:rsidR="00520036" w:rsidRPr="001903A8">
        <w:rPr>
          <w:sz w:val="24"/>
          <w:szCs w:val="24"/>
          <w:lang w:val="ru-RU"/>
        </w:rPr>
        <w:t xml:space="preserve">принимает от </w:t>
      </w:r>
      <w:r w:rsidR="002208B6">
        <w:rPr>
          <w:sz w:val="24"/>
          <w:szCs w:val="24"/>
          <w:lang w:val="ru-RU"/>
        </w:rPr>
        <w:t>Генерального п</w:t>
      </w:r>
      <w:r w:rsidR="00520036" w:rsidRPr="001903A8">
        <w:rPr>
          <w:sz w:val="24"/>
          <w:szCs w:val="24"/>
          <w:lang w:val="ru-RU"/>
        </w:rPr>
        <w:t xml:space="preserve">одрядчика законсервированный Объект, на котором прекращены СМР, а также неиспользованные материальные ценности, приобретенные Заказчиком для строительства. </w:t>
      </w:r>
      <w:r w:rsidR="00087769">
        <w:rPr>
          <w:sz w:val="24"/>
          <w:szCs w:val="24"/>
          <w:lang w:val="ru-RU"/>
        </w:rPr>
        <w:t>Стоимость затрат на консервацию</w:t>
      </w:r>
      <w:r w:rsidR="00AD3A32">
        <w:rPr>
          <w:sz w:val="24"/>
          <w:szCs w:val="24"/>
          <w:lang w:val="ru-RU"/>
        </w:rPr>
        <w:t xml:space="preserve"> определяется сметным расчетом</w:t>
      </w:r>
      <w:r w:rsidR="00446C6E">
        <w:rPr>
          <w:sz w:val="24"/>
          <w:szCs w:val="24"/>
          <w:lang w:val="ru-RU"/>
        </w:rPr>
        <w:t xml:space="preserve"> и</w:t>
      </w:r>
      <w:r w:rsidR="00AD3A32">
        <w:rPr>
          <w:sz w:val="24"/>
          <w:szCs w:val="24"/>
          <w:lang w:val="ru-RU"/>
        </w:rPr>
        <w:t xml:space="preserve"> согласовывается с Заказ</w:t>
      </w:r>
      <w:r w:rsidR="00446C6E">
        <w:rPr>
          <w:sz w:val="24"/>
          <w:szCs w:val="24"/>
          <w:lang w:val="ru-RU"/>
        </w:rPr>
        <w:t xml:space="preserve">чиком. </w:t>
      </w:r>
      <w:r w:rsidR="00087769">
        <w:rPr>
          <w:sz w:val="24"/>
          <w:szCs w:val="24"/>
          <w:lang w:val="ru-RU"/>
        </w:rPr>
        <w:t xml:space="preserve"> </w:t>
      </w:r>
      <w:r w:rsidR="00520036" w:rsidRPr="001903A8">
        <w:rPr>
          <w:sz w:val="24"/>
          <w:szCs w:val="24"/>
          <w:lang w:val="ru-RU"/>
        </w:rPr>
        <w:t>Затраты на производство работ по консервации несет</w:t>
      </w:r>
      <w:r w:rsidR="00520036" w:rsidRPr="001903A8">
        <w:rPr>
          <w:spacing w:val="-17"/>
          <w:sz w:val="24"/>
          <w:szCs w:val="24"/>
          <w:lang w:val="ru-RU"/>
        </w:rPr>
        <w:t xml:space="preserve"> </w:t>
      </w:r>
      <w:r w:rsidR="00520036" w:rsidRPr="001903A8">
        <w:rPr>
          <w:sz w:val="24"/>
          <w:szCs w:val="24"/>
          <w:lang w:val="ru-RU"/>
        </w:rPr>
        <w:t>Заказчик.</w:t>
      </w:r>
    </w:p>
    <w:p w14:paraId="4E775891" w14:textId="4F4ACA51" w:rsidR="00520036" w:rsidRPr="00A377D8" w:rsidRDefault="005A7FB7" w:rsidP="001903A8">
      <w:pPr>
        <w:pStyle w:val="a5"/>
        <w:tabs>
          <w:tab w:val="left" w:pos="809"/>
        </w:tabs>
        <w:ind w:right="100"/>
        <w:rPr>
          <w:sz w:val="24"/>
          <w:szCs w:val="24"/>
          <w:lang w:val="ru-RU"/>
        </w:rPr>
      </w:pPr>
      <w:r w:rsidRPr="001903A8">
        <w:rPr>
          <w:sz w:val="24"/>
          <w:szCs w:val="24"/>
          <w:lang w:val="ru-RU"/>
        </w:rPr>
        <w:tab/>
      </w:r>
      <w:r w:rsidRPr="00E06819">
        <w:rPr>
          <w:sz w:val="24"/>
          <w:szCs w:val="24"/>
          <w:lang w:val="ru-RU"/>
        </w:rPr>
        <w:t>5.</w:t>
      </w:r>
      <w:r w:rsidR="00612F42">
        <w:rPr>
          <w:sz w:val="24"/>
          <w:szCs w:val="24"/>
          <w:lang w:val="ru-RU"/>
        </w:rPr>
        <w:t>1</w:t>
      </w:r>
      <w:r w:rsidR="007C10FA">
        <w:rPr>
          <w:sz w:val="24"/>
          <w:szCs w:val="24"/>
          <w:lang w:val="ru-RU"/>
        </w:rPr>
        <w:t>4</w:t>
      </w:r>
      <w:r w:rsidRPr="00CB667E">
        <w:rPr>
          <w:sz w:val="24"/>
          <w:szCs w:val="24"/>
          <w:lang w:val="ru-RU"/>
        </w:rPr>
        <w:t xml:space="preserve">. </w:t>
      </w:r>
      <w:r w:rsidR="00520036" w:rsidRPr="00195486">
        <w:rPr>
          <w:sz w:val="24"/>
          <w:szCs w:val="24"/>
          <w:lang w:val="ru-RU"/>
        </w:rPr>
        <w:t>При обнаружении</w:t>
      </w:r>
      <w:r w:rsidR="004A15CE">
        <w:rPr>
          <w:sz w:val="24"/>
          <w:szCs w:val="24"/>
          <w:lang w:val="ru-RU"/>
        </w:rPr>
        <w:t>,</w:t>
      </w:r>
      <w:r w:rsidR="00520036" w:rsidRPr="00195486">
        <w:rPr>
          <w:sz w:val="24"/>
          <w:szCs w:val="24"/>
          <w:lang w:val="ru-RU"/>
        </w:rPr>
        <w:t xml:space="preserve"> в течение предусмотренного Договором гарантийного срока эксплу</w:t>
      </w:r>
      <w:r w:rsidR="00520036" w:rsidRPr="00D76227">
        <w:rPr>
          <w:sz w:val="24"/>
          <w:szCs w:val="24"/>
          <w:lang w:val="ru-RU"/>
        </w:rPr>
        <w:t xml:space="preserve">атации </w:t>
      </w:r>
      <w:r w:rsidR="004D1C8B" w:rsidRPr="00612F42">
        <w:rPr>
          <w:sz w:val="24"/>
          <w:szCs w:val="24"/>
          <w:lang w:val="ru-RU"/>
        </w:rPr>
        <w:t>Объекта дефектов, вызванных некачественным выполнением работ и/или использованных в процессе вы</w:t>
      </w:r>
      <w:r w:rsidR="004D1C8B" w:rsidRPr="004A15CE">
        <w:rPr>
          <w:sz w:val="24"/>
          <w:szCs w:val="24"/>
          <w:lang w:val="ru-RU"/>
        </w:rPr>
        <w:t>полнения работы материалов</w:t>
      </w:r>
      <w:r w:rsidR="004A15CE">
        <w:rPr>
          <w:sz w:val="24"/>
          <w:szCs w:val="24"/>
          <w:lang w:val="ru-RU"/>
        </w:rPr>
        <w:t>,</w:t>
      </w:r>
      <w:r w:rsidR="004D1C8B" w:rsidRPr="00612F42">
        <w:rPr>
          <w:sz w:val="24"/>
          <w:szCs w:val="24"/>
          <w:lang w:val="ru-RU"/>
        </w:rPr>
        <w:t xml:space="preserve"> </w:t>
      </w:r>
      <w:r w:rsidR="002208B6" w:rsidRPr="00D1203C">
        <w:rPr>
          <w:sz w:val="24"/>
          <w:szCs w:val="24"/>
          <w:lang w:val="ru-RU"/>
        </w:rPr>
        <w:t>Генеральным п</w:t>
      </w:r>
      <w:r w:rsidR="00520036" w:rsidRPr="00D1203C">
        <w:rPr>
          <w:sz w:val="24"/>
          <w:szCs w:val="24"/>
          <w:lang w:val="ru-RU"/>
        </w:rPr>
        <w:t xml:space="preserve">одрядчиком, Заказчик </w:t>
      </w:r>
      <w:r w:rsidR="00520036" w:rsidRPr="00E06819">
        <w:rPr>
          <w:sz w:val="24"/>
          <w:szCs w:val="24"/>
          <w:lang w:val="ru-RU"/>
        </w:rPr>
        <w:t xml:space="preserve">с привлечением представителя </w:t>
      </w:r>
      <w:r w:rsidR="002208B6" w:rsidRPr="00177555">
        <w:rPr>
          <w:sz w:val="24"/>
          <w:szCs w:val="24"/>
          <w:lang w:val="ru-RU"/>
        </w:rPr>
        <w:t>Генерального п</w:t>
      </w:r>
      <w:r w:rsidR="00520036" w:rsidRPr="00EC2A72">
        <w:rPr>
          <w:sz w:val="24"/>
          <w:szCs w:val="24"/>
          <w:lang w:val="ru-RU"/>
        </w:rPr>
        <w:t>одрядчика, либо уполномоченных им иных лиц, либо независимой экспертной организации, составляет рекламационный акт и ус</w:t>
      </w:r>
      <w:r w:rsidR="00520036" w:rsidRPr="00D76227">
        <w:rPr>
          <w:sz w:val="24"/>
          <w:szCs w:val="24"/>
          <w:lang w:val="ru-RU"/>
        </w:rPr>
        <w:t>танавливает сроки устранения выявленных</w:t>
      </w:r>
      <w:r w:rsidR="00520036" w:rsidRPr="00D1203C">
        <w:rPr>
          <w:spacing w:val="-6"/>
          <w:sz w:val="24"/>
          <w:szCs w:val="24"/>
          <w:lang w:val="ru-RU"/>
        </w:rPr>
        <w:t xml:space="preserve"> </w:t>
      </w:r>
      <w:r w:rsidR="00520036" w:rsidRPr="00D1203C">
        <w:rPr>
          <w:sz w:val="24"/>
          <w:szCs w:val="24"/>
          <w:lang w:val="ru-RU"/>
        </w:rPr>
        <w:t>дефектов.</w:t>
      </w:r>
    </w:p>
    <w:p w14:paraId="105097E9" w14:textId="58B5D850" w:rsidR="00A64820" w:rsidRPr="00612F42" w:rsidRDefault="001903A8" w:rsidP="00A64820">
      <w:pPr>
        <w:pStyle w:val="a5"/>
        <w:tabs>
          <w:tab w:val="left" w:pos="809"/>
        </w:tabs>
        <w:ind w:right="105"/>
        <w:rPr>
          <w:sz w:val="24"/>
          <w:szCs w:val="24"/>
          <w:lang w:val="ru-RU"/>
        </w:rPr>
      </w:pPr>
      <w:r>
        <w:rPr>
          <w:sz w:val="24"/>
          <w:szCs w:val="24"/>
          <w:lang w:val="ru-RU"/>
        </w:rPr>
        <w:tab/>
        <w:t>5.1</w:t>
      </w:r>
      <w:r w:rsidR="007C10FA">
        <w:rPr>
          <w:sz w:val="24"/>
          <w:szCs w:val="24"/>
          <w:lang w:val="ru-RU"/>
        </w:rPr>
        <w:t>5</w:t>
      </w:r>
      <w:r>
        <w:rPr>
          <w:sz w:val="24"/>
          <w:szCs w:val="24"/>
          <w:lang w:val="ru-RU"/>
        </w:rPr>
        <w:t xml:space="preserve">. </w:t>
      </w:r>
      <w:r w:rsidR="00520036" w:rsidRPr="001903A8">
        <w:rPr>
          <w:sz w:val="24"/>
          <w:szCs w:val="24"/>
          <w:lang w:val="ru-RU"/>
        </w:rPr>
        <w:t>Выполняет в полном объеме обязательства Заказчика, предусмотренные в других статьях настоящего</w:t>
      </w:r>
      <w:r w:rsidR="00520036" w:rsidRPr="001903A8">
        <w:rPr>
          <w:spacing w:val="-6"/>
          <w:sz w:val="24"/>
          <w:szCs w:val="24"/>
          <w:lang w:val="ru-RU"/>
        </w:rPr>
        <w:t xml:space="preserve"> </w:t>
      </w:r>
      <w:r w:rsidR="00520036" w:rsidRPr="001903A8">
        <w:rPr>
          <w:sz w:val="24"/>
          <w:szCs w:val="24"/>
          <w:lang w:val="ru-RU"/>
        </w:rPr>
        <w:t>Договора.</w:t>
      </w:r>
    </w:p>
    <w:p w14:paraId="63F9D3F4" w14:textId="3303F369" w:rsidR="00096FD4" w:rsidRDefault="00096FD4" w:rsidP="00096FD4">
      <w:pPr>
        <w:pStyle w:val="a5"/>
        <w:tabs>
          <w:tab w:val="left" w:pos="809"/>
        </w:tabs>
        <w:ind w:left="0" w:right="105" w:firstLine="851"/>
        <w:rPr>
          <w:sz w:val="24"/>
          <w:szCs w:val="24"/>
          <w:lang w:val="ru-RU"/>
        </w:rPr>
      </w:pPr>
      <w:r w:rsidRPr="00CE28CE">
        <w:rPr>
          <w:sz w:val="24"/>
          <w:szCs w:val="24"/>
          <w:lang w:val="ru-RU"/>
        </w:rPr>
        <w:t>5.1</w:t>
      </w:r>
      <w:r w:rsidR="007C10FA">
        <w:rPr>
          <w:sz w:val="24"/>
          <w:szCs w:val="24"/>
          <w:lang w:val="ru-RU"/>
        </w:rPr>
        <w:t>6</w:t>
      </w:r>
      <w:r w:rsidRPr="00CE28CE">
        <w:rPr>
          <w:sz w:val="24"/>
          <w:szCs w:val="24"/>
          <w:lang w:val="ru-RU"/>
        </w:rPr>
        <w:t>. Заказчик обладает всеми авторскими правами на все видеоматериалы</w:t>
      </w:r>
      <w:r w:rsidR="00991D5B" w:rsidRPr="00CE28CE">
        <w:rPr>
          <w:sz w:val="24"/>
          <w:szCs w:val="24"/>
          <w:lang w:val="ru-RU"/>
        </w:rPr>
        <w:t xml:space="preserve"> и/или</w:t>
      </w:r>
      <w:r w:rsidRPr="00CE28CE">
        <w:rPr>
          <w:sz w:val="24"/>
          <w:szCs w:val="24"/>
          <w:lang w:val="ru-RU"/>
        </w:rPr>
        <w:t xml:space="preserve"> </w:t>
      </w:r>
      <w:r w:rsidR="00382A5A" w:rsidRPr="00CE28CE">
        <w:rPr>
          <w:sz w:val="24"/>
          <w:szCs w:val="24"/>
          <w:lang w:val="ru-RU"/>
        </w:rPr>
        <w:t>фотоматериалы,</w:t>
      </w:r>
      <w:r w:rsidRPr="00CE28CE">
        <w:rPr>
          <w:sz w:val="24"/>
          <w:szCs w:val="24"/>
          <w:lang w:val="ru-RU"/>
        </w:rPr>
        <w:t xml:space="preserve"> отснятые </w:t>
      </w:r>
      <w:r w:rsidR="000C7011">
        <w:rPr>
          <w:sz w:val="24"/>
          <w:szCs w:val="24"/>
          <w:lang w:val="ru-RU"/>
        </w:rPr>
        <w:t>Генеральным п</w:t>
      </w:r>
      <w:r w:rsidRPr="00CE28CE">
        <w:rPr>
          <w:sz w:val="24"/>
          <w:szCs w:val="24"/>
          <w:lang w:val="ru-RU"/>
        </w:rPr>
        <w:t>одрядчиком в период работ по настоящему Договору.</w:t>
      </w:r>
      <w:r w:rsidR="00F6310F" w:rsidRPr="00CE28CE">
        <w:rPr>
          <w:sz w:val="24"/>
          <w:szCs w:val="24"/>
          <w:lang w:val="ru-RU"/>
        </w:rPr>
        <w:t xml:space="preserve"> </w:t>
      </w:r>
      <w:r w:rsidR="000C7011">
        <w:rPr>
          <w:sz w:val="24"/>
          <w:szCs w:val="24"/>
          <w:lang w:val="ru-RU"/>
        </w:rPr>
        <w:t>Генеральный п</w:t>
      </w:r>
      <w:r w:rsidR="00F6310F" w:rsidRPr="00CE28CE">
        <w:rPr>
          <w:sz w:val="24"/>
          <w:szCs w:val="24"/>
          <w:lang w:val="ru-RU"/>
        </w:rPr>
        <w:t>одрядчик не имеет право использовать видеоматериалы и/или фотоматериалы, отснятые последним в период работ по настоящему Договору без письменного согласия Заказчика.</w:t>
      </w:r>
    </w:p>
    <w:p w14:paraId="394892C8" w14:textId="02F64EBE" w:rsidR="00A64820" w:rsidRPr="00612F42" w:rsidRDefault="00A64820" w:rsidP="00096FD4">
      <w:pPr>
        <w:pStyle w:val="a5"/>
        <w:tabs>
          <w:tab w:val="left" w:pos="809"/>
        </w:tabs>
        <w:ind w:left="0" w:right="105" w:firstLine="851"/>
        <w:rPr>
          <w:sz w:val="24"/>
          <w:szCs w:val="24"/>
          <w:lang w:val="ru-RU"/>
        </w:rPr>
      </w:pPr>
    </w:p>
    <w:p w14:paraId="3BDA18A6" w14:textId="77777777" w:rsidR="00AC304D" w:rsidRPr="001903A8" w:rsidRDefault="00AC304D" w:rsidP="001903A8">
      <w:pPr>
        <w:pStyle w:val="a5"/>
        <w:tabs>
          <w:tab w:val="left" w:pos="809"/>
        </w:tabs>
        <w:ind w:right="105"/>
        <w:rPr>
          <w:sz w:val="24"/>
          <w:szCs w:val="24"/>
          <w:lang w:val="ru-RU"/>
        </w:rPr>
      </w:pPr>
    </w:p>
    <w:p w14:paraId="3474ACCF" w14:textId="77777777" w:rsidR="001903A8" w:rsidRDefault="001903A8" w:rsidP="00A5422B">
      <w:pPr>
        <w:tabs>
          <w:tab w:val="left" w:pos="284"/>
        </w:tabs>
        <w:jc w:val="center"/>
        <w:rPr>
          <w:b/>
          <w:sz w:val="24"/>
          <w:szCs w:val="24"/>
          <w:lang w:val="ru-RU"/>
        </w:rPr>
      </w:pPr>
      <w:r>
        <w:rPr>
          <w:b/>
          <w:sz w:val="24"/>
          <w:szCs w:val="24"/>
          <w:lang w:val="ru-RU"/>
        </w:rPr>
        <w:t xml:space="preserve">6. </w:t>
      </w:r>
      <w:r w:rsidR="005A7FB7" w:rsidRPr="001903A8">
        <w:rPr>
          <w:b/>
          <w:sz w:val="24"/>
          <w:szCs w:val="24"/>
          <w:lang w:val="ru-RU"/>
        </w:rPr>
        <w:t>ОБЕСПЕЧЕНИЕ СТРОИТЕЛЬСТВА</w:t>
      </w:r>
    </w:p>
    <w:p w14:paraId="7B1643CF" w14:textId="7FB306C4" w:rsidR="005A7FB7" w:rsidRDefault="005A7FB7" w:rsidP="001903A8">
      <w:pPr>
        <w:jc w:val="center"/>
        <w:rPr>
          <w:b/>
          <w:sz w:val="24"/>
          <w:szCs w:val="24"/>
          <w:lang w:val="ru-RU"/>
        </w:rPr>
      </w:pPr>
      <w:r w:rsidRPr="001903A8">
        <w:rPr>
          <w:b/>
          <w:sz w:val="24"/>
          <w:szCs w:val="24"/>
          <w:lang w:val="ru-RU"/>
        </w:rPr>
        <w:t xml:space="preserve"> МАТЕРИАЛАМИ, ОБОРУДОВАНИЕМ</w:t>
      </w:r>
    </w:p>
    <w:p w14:paraId="12178757" w14:textId="77777777" w:rsidR="006F610B" w:rsidRPr="001903A8" w:rsidRDefault="006F610B" w:rsidP="001903A8">
      <w:pPr>
        <w:jc w:val="center"/>
        <w:rPr>
          <w:b/>
          <w:sz w:val="24"/>
          <w:szCs w:val="24"/>
          <w:lang w:val="ru-RU"/>
        </w:rPr>
      </w:pPr>
    </w:p>
    <w:p w14:paraId="7E0A8D59" w14:textId="109315CE" w:rsidR="002110BC" w:rsidRPr="004A15CE" w:rsidRDefault="005A7FB7" w:rsidP="002110BC">
      <w:pPr>
        <w:ind w:firstLine="708"/>
        <w:jc w:val="both"/>
        <w:rPr>
          <w:sz w:val="24"/>
          <w:szCs w:val="24"/>
          <w:lang w:val="ru-RU"/>
        </w:rPr>
      </w:pPr>
      <w:r w:rsidRPr="001903A8">
        <w:rPr>
          <w:sz w:val="24"/>
          <w:szCs w:val="24"/>
          <w:lang w:val="ru-RU"/>
        </w:rPr>
        <w:t xml:space="preserve">6.1. </w:t>
      </w:r>
      <w:r w:rsidR="00782D80">
        <w:rPr>
          <w:sz w:val="24"/>
          <w:szCs w:val="24"/>
          <w:lang w:val="ru-RU"/>
        </w:rPr>
        <w:t>Генеральный п</w:t>
      </w:r>
      <w:r w:rsidRPr="001903A8">
        <w:rPr>
          <w:sz w:val="24"/>
          <w:szCs w:val="24"/>
          <w:lang w:val="ru-RU"/>
        </w:rPr>
        <w:t>одрядчик принимает на себя обязательство приобрести и поставить на строительную площадку</w:t>
      </w:r>
      <w:r w:rsidR="004A15CE">
        <w:rPr>
          <w:sz w:val="24"/>
          <w:szCs w:val="24"/>
          <w:lang w:val="ru-RU"/>
        </w:rPr>
        <w:t>,</w:t>
      </w:r>
      <w:r w:rsidRPr="001903A8">
        <w:rPr>
          <w:sz w:val="24"/>
          <w:szCs w:val="24"/>
          <w:lang w:val="ru-RU"/>
        </w:rPr>
        <w:t xml:space="preserve"> для строительства, упомянутого в пункте 1.1, </w:t>
      </w:r>
      <w:r w:rsidR="002110BC" w:rsidRPr="006718BF">
        <w:rPr>
          <w:sz w:val="24"/>
          <w:szCs w:val="24"/>
          <w:lang w:val="ru-RU"/>
        </w:rPr>
        <w:t>Объекта строительные материалы, конструкции</w:t>
      </w:r>
      <w:r w:rsidR="003D1F37" w:rsidRPr="006718BF">
        <w:rPr>
          <w:sz w:val="24"/>
          <w:szCs w:val="24"/>
          <w:lang w:val="ru-RU"/>
        </w:rPr>
        <w:t>, оборудование</w:t>
      </w:r>
      <w:r w:rsidR="004A15CE">
        <w:rPr>
          <w:sz w:val="24"/>
          <w:szCs w:val="24"/>
          <w:lang w:val="ru-RU"/>
        </w:rPr>
        <w:t>,</w:t>
      </w:r>
      <w:r w:rsidR="002110BC" w:rsidRPr="006718BF">
        <w:rPr>
          <w:sz w:val="24"/>
          <w:szCs w:val="24"/>
          <w:lang w:val="ru-RU"/>
        </w:rPr>
        <w:t xml:space="preserve"> в соответствии с переданной проектной документацией. Генеральный</w:t>
      </w:r>
      <w:r w:rsidR="002110BC" w:rsidRPr="004A15CE">
        <w:rPr>
          <w:sz w:val="24"/>
          <w:szCs w:val="24"/>
          <w:lang w:val="ru-RU"/>
        </w:rPr>
        <w:t xml:space="preserve"> Подрядчик</w:t>
      </w:r>
      <w:r w:rsidR="004A15CE">
        <w:rPr>
          <w:sz w:val="24"/>
          <w:szCs w:val="24"/>
          <w:lang w:val="ru-RU"/>
        </w:rPr>
        <w:t>,</w:t>
      </w:r>
      <w:r w:rsidR="002110BC" w:rsidRPr="004A15CE">
        <w:rPr>
          <w:sz w:val="24"/>
          <w:szCs w:val="24"/>
          <w:lang w:val="ru-RU"/>
        </w:rPr>
        <w:t xml:space="preserve"> должен предоставить по требованию Заказчика документы, удостоверяющие качество поставляемых материалов и оборудования (сертификаты, технические паспорта и т.д.) и иную техническую документацию на материалы и оборудование (на русском языке).</w:t>
      </w:r>
    </w:p>
    <w:p w14:paraId="10CA2F9F" w14:textId="78201E74" w:rsidR="005A7FB7" w:rsidRDefault="005A7FB7" w:rsidP="001903A8">
      <w:pPr>
        <w:ind w:firstLine="708"/>
        <w:jc w:val="both"/>
        <w:rPr>
          <w:sz w:val="24"/>
          <w:szCs w:val="24"/>
          <w:lang w:val="ru-RU"/>
        </w:rPr>
      </w:pPr>
      <w:r w:rsidRPr="001903A8">
        <w:rPr>
          <w:sz w:val="24"/>
          <w:szCs w:val="24"/>
          <w:lang w:val="ru-RU"/>
        </w:rPr>
        <w:t>6.</w:t>
      </w:r>
      <w:r w:rsidR="00D91705">
        <w:rPr>
          <w:sz w:val="24"/>
          <w:szCs w:val="24"/>
          <w:lang w:val="ru-RU"/>
        </w:rPr>
        <w:t>2</w:t>
      </w:r>
      <w:r w:rsidRPr="001903A8">
        <w:rPr>
          <w:sz w:val="24"/>
          <w:szCs w:val="24"/>
          <w:lang w:val="ru-RU"/>
        </w:rPr>
        <w:t>.</w:t>
      </w:r>
      <w:r w:rsidRPr="001903A8">
        <w:rPr>
          <w:sz w:val="24"/>
          <w:szCs w:val="24"/>
          <w:lang w:val="ru-RU"/>
        </w:rPr>
        <w:tab/>
      </w:r>
      <w:r w:rsidR="00955EEA" w:rsidRPr="006718BF">
        <w:rPr>
          <w:sz w:val="24"/>
          <w:szCs w:val="24"/>
          <w:lang w:val="ru-RU"/>
        </w:rPr>
        <w:t>Наименование, количество и стоимость материалов,</w:t>
      </w:r>
      <w:r w:rsidR="003D1F37" w:rsidRPr="006718BF">
        <w:rPr>
          <w:sz w:val="24"/>
          <w:szCs w:val="24"/>
          <w:lang w:val="ru-RU"/>
        </w:rPr>
        <w:t xml:space="preserve"> оборудования,</w:t>
      </w:r>
      <w:r w:rsidR="00955EEA" w:rsidRPr="006718BF">
        <w:rPr>
          <w:sz w:val="24"/>
          <w:szCs w:val="24"/>
          <w:lang w:val="ru-RU"/>
        </w:rPr>
        <w:t xml:space="preserve"> приобретаемых Генеральным подрядчиком согласуется </w:t>
      </w:r>
      <w:r w:rsidR="003D1F37" w:rsidRPr="006718BF">
        <w:rPr>
          <w:sz w:val="24"/>
          <w:szCs w:val="24"/>
          <w:lang w:val="ru-RU"/>
        </w:rPr>
        <w:t>С</w:t>
      </w:r>
      <w:r w:rsidR="00955EEA" w:rsidRPr="006718BF">
        <w:rPr>
          <w:sz w:val="24"/>
          <w:szCs w:val="24"/>
          <w:lang w:val="ru-RU"/>
        </w:rPr>
        <w:t>торонами в Приложени</w:t>
      </w:r>
      <w:r w:rsidR="0028198C" w:rsidRPr="006718BF">
        <w:rPr>
          <w:sz w:val="24"/>
          <w:szCs w:val="24"/>
          <w:lang w:val="ru-RU"/>
        </w:rPr>
        <w:t>ях</w:t>
      </w:r>
      <w:r w:rsidR="00955EEA" w:rsidRPr="006718BF">
        <w:rPr>
          <w:sz w:val="24"/>
          <w:szCs w:val="24"/>
          <w:lang w:val="ru-RU"/>
        </w:rPr>
        <w:t xml:space="preserve"> № </w:t>
      </w:r>
      <w:r w:rsidR="001106E8">
        <w:rPr>
          <w:sz w:val="24"/>
          <w:szCs w:val="24"/>
          <w:lang w:val="ru-RU"/>
        </w:rPr>
        <w:t>1</w:t>
      </w:r>
      <w:r w:rsidR="0028198C" w:rsidRPr="006718BF">
        <w:rPr>
          <w:sz w:val="24"/>
          <w:szCs w:val="24"/>
          <w:lang w:val="ru-RU"/>
        </w:rPr>
        <w:t>,</w:t>
      </w:r>
      <w:r w:rsidR="001106E8">
        <w:rPr>
          <w:sz w:val="24"/>
          <w:szCs w:val="24"/>
          <w:lang w:val="ru-RU"/>
        </w:rPr>
        <w:t>5</w:t>
      </w:r>
      <w:r w:rsidR="00955EEA" w:rsidRPr="006718BF">
        <w:rPr>
          <w:sz w:val="24"/>
          <w:szCs w:val="24"/>
          <w:lang w:val="ru-RU"/>
        </w:rPr>
        <w:t xml:space="preserve"> и</w:t>
      </w:r>
      <w:r w:rsidRPr="006718BF">
        <w:rPr>
          <w:sz w:val="24"/>
          <w:szCs w:val="24"/>
          <w:lang w:val="ru-RU"/>
        </w:rPr>
        <w:t xml:space="preserve">, указываются </w:t>
      </w:r>
      <w:r w:rsidR="006C002D" w:rsidRPr="006718BF">
        <w:rPr>
          <w:sz w:val="24"/>
          <w:szCs w:val="24"/>
          <w:lang w:val="ru-RU"/>
        </w:rPr>
        <w:t xml:space="preserve">в </w:t>
      </w:r>
      <w:r w:rsidR="00AE594F" w:rsidRPr="006718BF">
        <w:rPr>
          <w:sz w:val="24"/>
          <w:szCs w:val="24"/>
          <w:lang w:val="ru-RU"/>
        </w:rPr>
        <w:t>локально сметных расчетах</w:t>
      </w:r>
      <w:r w:rsidR="006C002D" w:rsidRPr="006718BF">
        <w:rPr>
          <w:sz w:val="24"/>
          <w:szCs w:val="24"/>
          <w:lang w:val="ru-RU"/>
        </w:rPr>
        <w:t xml:space="preserve">, </w:t>
      </w:r>
      <w:r w:rsidRPr="006718BF">
        <w:rPr>
          <w:sz w:val="24"/>
          <w:szCs w:val="24"/>
          <w:lang w:val="ru-RU"/>
        </w:rPr>
        <w:t>актах приемки выполненных работ по форме КС-2 и КС-3.</w:t>
      </w:r>
    </w:p>
    <w:p w14:paraId="5F7ABBD2" w14:textId="77777777" w:rsidR="00436D81" w:rsidRPr="006718BF" w:rsidRDefault="00436D81" w:rsidP="00436D81">
      <w:pPr>
        <w:ind w:firstLine="708"/>
        <w:jc w:val="both"/>
        <w:rPr>
          <w:sz w:val="24"/>
          <w:szCs w:val="24"/>
          <w:lang w:val="ru-RU"/>
        </w:rPr>
      </w:pPr>
      <w:r w:rsidRPr="00217AB9">
        <w:rPr>
          <w:lang w:val="ru-RU"/>
        </w:rPr>
        <w:t>Если Заказчик в ходе аудиторской проверки выявит завышение Генподрядчиком стоимости приобретенных им материалов от рыночных, то Генподрядчик поясняет Заказчику, как сформировалась данная цена. Изменения стоимости материалов возможно только по согласованию сторон.</w:t>
      </w:r>
    </w:p>
    <w:p w14:paraId="60B32658" w14:textId="77777777" w:rsidR="006718BF" w:rsidRDefault="005A7FB7" w:rsidP="003D1F37">
      <w:pPr>
        <w:ind w:firstLine="708"/>
        <w:jc w:val="both"/>
        <w:rPr>
          <w:sz w:val="24"/>
          <w:szCs w:val="24"/>
          <w:lang w:val="ru-RU"/>
        </w:rPr>
      </w:pPr>
      <w:r w:rsidRPr="001903A8">
        <w:rPr>
          <w:sz w:val="24"/>
          <w:szCs w:val="24"/>
          <w:lang w:val="ru-RU"/>
        </w:rPr>
        <w:t>6.</w:t>
      </w:r>
      <w:r w:rsidR="0094535C">
        <w:rPr>
          <w:sz w:val="24"/>
          <w:szCs w:val="24"/>
          <w:lang w:val="ru-RU"/>
        </w:rPr>
        <w:t>3</w:t>
      </w:r>
      <w:r w:rsidRPr="001903A8">
        <w:rPr>
          <w:sz w:val="24"/>
          <w:szCs w:val="24"/>
          <w:lang w:val="ru-RU"/>
        </w:rPr>
        <w:tab/>
        <w:t>Все поставляемые для строительства материалы, оборудование и инвентарь должны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w:t>
      </w:r>
      <w:r w:rsidR="003D1F37">
        <w:rPr>
          <w:sz w:val="24"/>
          <w:szCs w:val="24"/>
          <w:lang w:val="ru-RU"/>
        </w:rPr>
        <w:t xml:space="preserve"> </w:t>
      </w:r>
    </w:p>
    <w:p w14:paraId="6BAAE45C" w14:textId="1128AE4B" w:rsidR="003D1F37" w:rsidRDefault="003D1F37" w:rsidP="003D1F37">
      <w:pPr>
        <w:ind w:firstLine="708"/>
        <w:jc w:val="both"/>
        <w:rPr>
          <w:sz w:val="24"/>
          <w:szCs w:val="24"/>
          <w:lang w:val="ru-RU"/>
        </w:rPr>
      </w:pPr>
      <w:r>
        <w:rPr>
          <w:sz w:val="24"/>
          <w:szCs w:val="24"/>
          <w:lang w:val="ru-RU"/>
        </w:rPr>
        <w:t>Риск случайной гибели или случайного повреждения, оборудования до приемки Объекта Заказчиком, несет Генеральный Подрядчик.</w:t>
      </w:r>
    </w:p>
    <w:p w14:paraId="7B0F166E" w14:textId="0C0CF4AF" w:rsidR="005A7FB7" w:rsidRPr="001903A8" w:rsidRDefault="005A7FB7" w:rsidP="001903A8">
      <w:pPr>
        <w:ind w:firstLine="708"/>
        <w:jc w:val="both"/>
        <w:rPr>
          <w:sz w:val="24"/>
          <w:szCs w:val="24"/>
          <w:lang w:val="ru-RU"/>
        </w:rPr>
      </w:pPr>
      <w:r w:rsidRPr="001903A8">
        <w:rPr>
          <w:sz w:val="24"/>
          <w:szCs w:val="24"/>
          <w:lang w:val="ru-RU"/>
        </w:rPr>
        <w:t>6.</w:t>
      </w:r>
      <w:r w:rsidR="0094535C">
        <w:rPr>
          <w:sz w:val="24"/>
          <w:szCs w:val="24"/>
          <w:lang w:val="ru-RU"/>
        </w:rPr>
        <w:t>4</w:t>
      </w:r>
      <w:r w:rsidRPr="001903A8">
        <w:rPr>
          <w:sz w:val="24"/>
          <w:szCs w:val="24"/>
          <w:lang w:val="ru-RU"/>
        </w:rPr>
        <w:t>.</w:t>
      </w:r>
      <w:r w:rsidRPr="001903A8">
        <w:rPr>
          <w:sz w:val="24"/>
          <w:szCs w:val="24"/>
          <w:lang w:val="ru-RU"/>
        </w:rPr>
        <w:tab/>
        <w:t>В случае сомнений в соответствии качества материалов сопроводительным документам и требованиям СП, стороны могут за свой счет провести выборочный контроль качества с привлечением специализированных организаций, имеющих соответствующую лицензию.</w:t>
      </w:r>
    </w:p>
    <w:p w14:paraId="0CDC761F" w14:textId="7353B3CE" w:rsidR="005A7FB7" w:rsidRPr="006718BF" w:rsidRDefault="005A7FB7" w:rsidP="001903A8">
      <w:pPr>
        <w:ind w:firstLine="708"/>
        <w:jc w:val="both"/>
        <w:rPr>
          <w:sz w:val="24"/>
          <w:szCs w:val="24"/>
          <w:lang w:val="ru-RU"/>
        </w:rPr>
      </w:pPr>
      <w:r w:rsidRPr="001903A8">
        <w:rPr>
          <w:sz w:val="24"/>
          <w:szCs w:val="24"/>
          <w:lang w:val="ru-RU"/>
        </w:rPr>
        <w:t>6.</w:t>
      </w:r>
      <w:r w:rsidR="0094535C">
        <w:rPr>
          <w:sz w:val="24"/>
          <w:szCs w:val="24"/>
          <w:lang w:val="ru-RU"/>
        </w:rPr>
        <w:t>5</w:t>
      </w:r>
      <w:r w:rsidRPr="001903A8">
        <w:rPr>
          <w:sz w:val="24"/>
          <w:szCs w:val="24"/>
          <w:lang w:val="ru-RU"/>
        </w:rPr>
        <w:t>.</w:t>
      </w:r>
      <w:r w:rsidRPr="001903A8">
        <w:rPr>
          <w:sz w:val="24"/>
          <w:szCs w:val="24"/>
          <w:lang w:val="ru-RU"/>
        </w:rPr>
        <w:tab/>
        <w:t>Представитель Заказчика имеет право проведения осмотра, обследования, измерения или испытания материалов, оборудования, проектного решения или результатов работ и, по их результатам, право удалить со строительной площадки или заменить любое оборудование или материалы, которые не соответствуют по номенклатуре, марке, сорту или иным показателям требованиям проекта и технической документации</w:t>
      </w:r>
      <w:r w:rsidR="003514D2">
        <w:rPr>
          <w:sz w:val="24"/>
          <w:szCs w:val="24"/>
          <w:lang w:val="ru-RU"/>
        </w:rPr>
        <w:t xml:space="preserve">, </w:t>
      </w:r>
      <w:r w:rsidR="003514D2" w:rsidRPr="006718BF">
        <w:rPr>
          <w:lang w:val="ru-RU"/>
        </w:rPr>
        <w:t>замена осуществляется за счет Генерального подрядчика</w:t>
      </w:r>
      <w:r w:rsidR="00FB040A">
        <w:rPr>
          <w:lang w:val="ru-RU"/>
        </w:rPr>
        <w:t>.</w:t>
      </w:r>
    </w:p>
    <w:p w14:paraId="00AC35FE" w14:textId="32BA2664" w:rsidR="005A7FB7" w:rsidRPr="001903A8" w:rsidRDefault="005A7FB7" w:rsidP="001903A8">
      <w:pPr>
        <w:ind w:firstLine="708"/>
        <w:jc w:val="both"/>
        <w:rPr>
          <w:sz w:val="24"/>
          <w:szCs w:val="24"/>
          <w:lang w:val="ru-RU"/>
        </w:rPr>
      </w:pPr>
      <w:r w:rsidRPr="00330351">
        <w:rPr>
          <w:sz w:val="24"/>
          <w:szCs w:val="24"/>
          <w:lang w:val="ru-RU"/>
        </w:rPr>
        <w:t>6.</w:t>
      </w:r>
      <w:r w:rsidR="0094535C" w:rsidRPr="00330351">
        <w:rPr>
          <w:sz w:val="24"/>
          <w:szCs w:val="24"/>
          <w:lang w:val="ru-RU"/>
        </w:rPr>
        <w:t>6</w:t>
      </w:r>
      <w:r w:rsidRPr="00330351">
        <w:rPr>
          <w:sz w:val="24"/>
          <w:szCs w:val="24"/>
          <w:lang w:val="ru-RU"/>
        </w:rPr>
        <w:t>.</w:t>
      </w:r>
      <w:r w:rsidRPr="00330351">
        <w:rPr>
          <w:sz w:val="24"/>
          <w:szCs w:val="24"/>
          <w:lang w:val="ru-RU"/>
        </w:rPr>
        <w:tab/>
      </w:r>
      <w:r w:rsidR="009321FB">
        <w:rPr>
          <w:sz w:val="24"/>
          <w:szCs w:val="24"/>
          <w:lang w:val="ru-RU"/>
        </w:rPr>
        <w:t>Генеральный п</w:t>
      </w:r>
      <w:r w:rsidRPr="00330351">
        <w:rPr>
          <w:sz w:val="24"/>
          <w:szCs w:val="24"/>
          <w:lang w:val="ru-RU"/>
        </w:rPr>
        <w:t>одрядчик несет ответственность за сохранность всех переданных ему для реализации Договора материальных рес</w:t>
      </w:r>
      <w:r w:rsidRPr="00AC304D">
        <w:rPr>
          <w:sz w:val="24"/>
          <w:szCs w:val="24"/>
          <w:lang w:val="ru-RU"/>
        </w:rPr>
        <w:t>урсов до завершения работ</w:t>
      </w:r>
      <w:r w:rsidR="00A61FEB" w:rsidRPr="00AC304D">
        <w:rPr>
          <w:sz w:val="24"/>
          <w:szCs w:val="24"/>
          <w:lang w:val="ru-RU"/>
        </w:rPr>
        <w:t xml:space="preserve"> и подписания </w:t>
      </w:r>
      <w:r w:rsidR="00BD38A9" w:rsidRPr="00AC304D">
        <w:rPr>
          <w:sz w:val="24"/>
          <w:szCs w:val="24"/>
          <w:lang w:val="ru-RU"/>
        </w:rPr>
        <w:t xml:space="preserve">Сторонами </w:t>
      </w:r>
      <w:r w:rsidR="00A61FEB" w:rsidRPr="00AC304D">
        <w:rPr>
          <w:sz w:val="24"/>
          <w:szCs w:val="24"/>
          <w:lang w:val="ru-RU"/>
        </w:rPr>
        <w:t xml:space="preserve">акта </w:t>
      </w:r>
      <w:r w:rsidR="00984184" w:rsidRPr="00AC304D">
        <w:rPr>
          <w:sz w:val="24"/>
          <w:szCs w:val="24"/>
          <w:lang w:val="ru-RU"/>
        </w:rPr>
        <w:t>приема-передачи Объекта законченного строительства</w:t>
      </w:r>
      <w:r w:rsidR="0006578F" w:rsidRPr="00AC304D">
        <w:rPr>
          <w:sz w:val="24"/>
          <w:szCs w:val="24"/>
          <w:lang w:val="ru-RU"/>
        </w:rPr>
        <w:t>.</w:t>
      </w:r>
      <w:r w:rsidR="00FE12A0" w:rsidRPr="00330351">
        <w:rPr>
          <w:sz w:val="24"/>
          <w:szCs w:val="24"/>
          <w:lang w:val="ru-RU"/>
        </w:rPr>
        <w:t xml:space="preserve"> </w:t>
      </w:r>
    </w:p>
    <w:p w14:paraId="69A0039F" w14:textId="119DD9C1" w:rsidR="003919E8" w:rsidRPr="001903A8" w:rsidRDefault="005A7FB7" w:rsidP="001903A8">
      <w:pPr>
        <w:ind w:firstLine="708"/>
        <w:jc w:val="both"/>
        <w:rPr>
          <w:sz w:val="24"/>
          <w:szCs w:val="24"/>
          <w:lang w:val="ru-RU"/>
        </w:rPr>
      </w:pPr>
      <w:r w:rsidRPr="001903A8">
        <w:rPr>
          <w:sz w:val="24"/>
          <w:szCs w:val="24"/>
          <w:lang w:val="ru-RU"/>
        </w:rPr>
        <w:t>6.</w:t>
      </w:r>
      <w:r w:rsidR="0094535C">
        <w:rPr>
          <w:sz w:val="24"/>
          <w:szCs w:val="24"/>
          <w:lang w:val="ru-RU"/>
        </w:rPr>
        <w:t>7</w:t>
      </w:r>
      <w:r w:rsidRPr="001903A8">
        <w:rPr>
          <w:sz w:val="24"/>
          <w:szCs w:val="24"/>
          <w:lang w:val="ru-RU"/>
        </w:rPr>
        <w:t>.</w:t>
      </w:r>
      <w:r w:rsidRPr="001903A8">
        <w:rPr>
          <w:sz w:val="24"/>
          <w:szCs w:val="24"/>
          <w:lang w:val="ru-RU"/>
        </w:rPr>
        <w:tab/>
      </w:r>
      <w:r w:rsidR="009321FB">
        <w:rPr>
          <w:sz w:val="24"/>
          <w:szCs w:val="24"/>
          <w:lang w:val="ru-RU"/>
        </w:rPr>
        <w:t>Генеральный п</w:t>
      </w:r>
      <w:r w:rsidRPr="001903A8">
        <w:rPr>
          <w:sz w:val="24"/>
          <w:szCs w:val="24"/>
          <w:lang w:val="ru-RU"/>
        </w:rPr>
        <w:t xml:space="preserve">одрядчик самостоятельно и за свой счет производит закупку и доставку на строительную площадку расходных материалов, используемых в работе </w:t>
      </w:r>
      <w:r w:rsidRPr="004C13D2">
        <w:rPr>
          <w:sz w:val="24"/>
          <w:szCs w:val="24"/>
          <w:lang w:val="ru-RU"/>
        </w:rPr>
        <w:t xml:space="preserve">механизмов </w:t>
      </w:r>
      <w:r w:rsidR="00D2592E" w:rsidRPr="004C13D2">
        <w:rPr>
          <w:sz w:val="24"/>
          <w:szCs w:val="24"/>
          <w:lang w:val="ru-RU"/>
        </w:rPr>
        <w:t xml:space="preserve">Генерального </w:t>
      </w:r>
      <w:r w:rsidRPr="004C13D2">
        <w:rPr>
          <w:sz w:val="24"/>
          <w:szCs w:val="24"/>
          <w:lang w:val="ru-RU"/>
        </w:rPr>
        <w:t>подрядчика (отрезные круги, шлифовальные диски, сверла, чашки, кислород, электроды и т.д.).</w:t>
      </w:r>
    </w:p>
    <w:p w14:paraId="23628C4B" w14:textId="416DE0EF" w:rsidR="005E1866" w:rsidRPr="00330351" w:rsidRDefault="001F64EC" w:rsidP="001F64EC">
      <w:pPr>
        <w:ind w:firstLine="709"/>
        <w:jc w:val="both"/>
        <w:rPr>
          <w:sz w:val="24"/>
          <w:szCs w:val="24"/>
          <w:lang w:val="ru-RU"/>
        </w:rPr>
      </w:pPr>
      <w:r w:rsidRPr="00330351">
        <w:rPr>
          <w:sz w:val="24"/>
          <w:szCs w:val="24"/>
          <w:lang w:val="ru-RU"/>
        </w:rPr>
        <w:t xml:space="preserve">6.8. </w:t>
      </w:r>
      <w:r w:rsidR="009321FB">
        <w:rPr>
          <w:sz w:val="24"/>
          <w:szCs w:val="24"/>
          <w:lang w:val="ru-RU"/>
        </w:rPr>
        <w:t>Генеральный п</w:t>
      </w:r>
      <w:r w:rsidR="005E1866" w:rsidRPr="00330351">
        <w:rPr>
          <w:sz w:val="24"/>
          <w:szCs w:val="24"/>
          <w:lang w:val="ru-RU"/>
        </w:rPr>
        <w:t>одрядчик обязан предоставить доверенность на получение материалов Заказчика (типовая форма М-2).</w:t>
      </w:r>
    </w:p>
    <w:p w14:paraId="635D293E" w14:textId="77777777" w:rsidR="006718BF" w:rsidRDefault="005E1866" w:rsidP="006718BF">
      <w:pPr>
        <w:ind w:firstLine="709"/>
        <w:jc w:val="both"/>
        <w:rPr>
          <w:sz w:val="24"/>
          <w:szCs w:val="24"/>
          <w:lang w:val="ru-RU"/>
        </w:rPr>
      </w:pPr>
      <w:r w:rsidRPr="00330351">
        <w:rPr>
          <w:sz w:val="24"/>
          <w:szCs w:val="24"/>
          <w:lang w:val="ru-RU"/>
        </w:rPr>
        <w:t>6.</w:t>
      </w:r>
      <w:r w:rsidR="001F64EC" w:rsidRPr="00330351">
        <w:rPr>
          <w:sz w:val="24"/>
          <w:szCs w:val="24"/>
          <w:lang w:val="ru-RU"/>
        </w:rPr>
        <w:t>9</w:t>
      </w:r>
      <w:r w:rsidRPr="00330351">
        <w:rPr>
          <w:sz w:val="24"/>
          <w:szCs w:val="24"/>
          <w:lang w:val="ru-RU"/>
        </w:rPr>
        <w:t>.</w:t>
      </w:r>
      <w:r w:rsidRPr="00330351">
        <w:rPr>
          <w:sz w:val="24"/>
          <w:szCs w:val="24"/>
          <w:lang w:val="ru-RU"/>
        </w:rPr>
        <w:tab/>
      </w:r>
      <w:r w:rsidR="009321FB">
        <w:rPr>
          <w:sz w:val="24"/>
          <w:szCs w:val="24"/>
          <w:lang w:val="ru-RU"/>
        </w:rPr>
        <w:t>Генеральный п</w:t>
      </w:r>
      <w:r w:rsidRPr="00330351">
        <w:rPr>
          <w:sz w:val="24"/>
          <w:szCs w:val="24"/>
          <w:lang w:val="ru-RU"/>
        </w:rPr>
        <w:t xml:space="preserve">одрядчик обязан вернуть остаток материала Заказчику либо, с его согласия, уменьшить цену работ с учётом стоимости остающегося у </w:t>
      </w:r>
      <w:r w:rsidR="009321FB">
        <w:rPr>
          <w:sz w:val="24"/>
          <w:szCs w:val="24"/>
          <w:lang w:val="ru-RU"/>
        </w:rPr>
        <w:t>Генерального п</w:t>
      </w:r>
      <w:r w:rsidRPr="00330351">
        <w:rPr>
          <w:sz w:val="24"/>
          <w:szCs w:val="24"/>
          <w:lang w:val="ru-RU"/>
        </w:rPr>
        <w:t>одрядчика неиспользованного материала.</w:t>
      </w:r>
    </w:p>
    <w:p w14:paraId="456079BC" w14:textId="6E70403C" w:rsidR="003B0227" w:rsidRDefault="0053678D" w:rsidP="006718BF">
      <w:pPr>
        <w:ind w:firstLine="709"/>
        <w:jc w:val="both"/>
        <w:rPr>
          <w:sz w:val="24"/>
          <w:szCs w:val="24"/>
          <w:lang w:val="ru-RU"/>
        </w:rPr>
      </w:pPr>
      <w:r>
        <w:rPr>
          <w:sz w:val="24"/>
          <w:szCs w:val="24"/>
          <w:lang w:val="ru-RU"/>
        </w:rPr>
        <w:t xml:space="preserve">6.10. </w:t>
      </w:r>
      <w:r w:rsidR="003B0227">
        <w:rPr>
          <w:sz w:val="24"/>
          <w:szCs w:val="24"/>
          <w:lang w:val="ru-RU"/>
        </w:rPr>
        <w:t>Порядок согласования</w:t>
      </w:r>
      <w:r w:rsidR="006718BF">
        <w:rPr>
          <w:sz w:val="24"/>
          <w:szCs w:val="24"/>
          <w:lang w:val="ru-RU"/>
        </w:rPr>
        <w:t xml:space="preserve"> Сторонами необходимого</w:t>
      </w:r>
      <w:r w:rsidR="003B0227">
        <w:rPr>
          <w:sz w:val="24"/>
          <w:szCs w:val="24"/>
          <w:lang w:val="ru-RU"/>
        </w:rPr>
        <w:t xml:space="preserve"> оборудования:</w:t>
      </w:r>
    </w:p>
    <w:p w14:paraId="4D1271CE" w14:textId="32063EF9" w:rsidR="0053678D" w:rsidRDefault="0053678D" w:rsidP="006718BF">
      <w:pPr>
        <w:autoSpaceDE w:val="0"/>
        <w:ind w:firstLine="709"/>
        <w:jc w:val="both"/>
        <w:rPr>
          <w:color w:val="000000"/>
          <w:lang w:val="ru-RU"/>
        </w:rPr>
      </w:pPr>
      <w:r>
        <w:rPr>
          <w:color w:val="000000"/>
          <w:lang w:val="ru-RU"/>
        </w:rPr>
        <w:t>Подрядчик направляет Заказчику информацию</w:t>
      </w:r>
      <w:r w:rsidR="006718BF">
        <w:rPr>
          <w:color w:val="000000"/>
          <w:lang w:val="ru-RU"/>
        </w:rPr>
        <w:t xml:space="preserve"> о поставщике оборудования</w:t>
      </w:r>
      <w:r>
        <w:rPr>
          <w:color w:val="000000"/>
          <w:lang w:val="ru-RU"/>
        </w:rPr>
        <w:t xml:space="preserve"> и спецификацию</w:t>
      </w:r>
      <w:r w:rsidR="006718BF">
        <w:rPr>
          <w:color w:val="000000"/>
          <w:lang w:val="ru-RU"/>
        </w:rPr>
        <w:t>,</w:t>
      </w:r>
      <w:r>
        <w:rPr>
          <w:color w:val="000000"/>
          <w:lang w:val="ru-RU"/>
        </w:rPr>
        <w:t xml:space="preserve"> </w:t>
      </w:r>
      <w:r w:rsidR="006718BF">
        <w:rPr>
          <w:color w:val="000000"/>
          <w:lang w:val="ru-RU"/>
        </w:rPr>
        <w:t>в которой обязан указать наименование,</w:t>
      </w:r>
      <w:r>
        <w:rPr>
          <w:color w:val="000000"/>
          <w:lang w:val="ru-RU"/>
        </w:rPr>
        <w:t xml:space="preserve"> стоимость оборудования</w:t>
      </w:r>
      <w:r w:rsidR="006718BF">
        <w:rPr>
          <w:color w:val="000000"/>
          <w:lang w:val="ru-RU"/>
        </w:rPr>
        <w:t xml:space="preserve">, </w:t>
      </w:r>
      <w:r>
        <w:rPr>
          <w:color w:val="000000"/>
          <w:lang w:val="ru-RU"/>
        </w:rPr>
        <w:t>технически</w:t>
      </w:r>
      <w:r w:rsidR="006718BF">
        <w:rPr>
          <w:color w:val="000000"/>
          <w:lang w:val="ru-RU"/>
        </w:rPr>
        <w:t>е</w:t>
      </w:r>
      <w:r>
        <w:rPr>
          <w:color w:val="000000"/>
          <w:lang w:val="ru-RU"/>
        </w:rPr>
        <w:t xml:space="preserve"> характеристик</w:t>
      </w:r>
      <w:r w:rsidR="006718BF">
        <w:rPr>
          <w:color w:val="000000"/>
          <w:lang w:val="ru-RU"/>
        </w:rPr>
        <w:t>и</w:t>
      </w:r>
      <w:r>
        <w:rPr>
          <w:color w:val="000000"/>
          <w:lang w:val="ru-RU"/>
        </w:rPr>
        <w:t xml:space="preserve"> на оборудование</w:t>
      </w:r>
      <w:r w:rsidR="006718BF">
        <w:rPr>
          <w:color w:val="000000"/>
          <w:lang w:val="ru-RU"/>
        </w:rPr>
        <w:t xml:space="preserve"> и</w:t>
      </w:r>
      <w:r>
        <w:rPr>
          <w:color w:val="000000"/>
          <w:lang w:val="ru-RU"/>
        </w:rPr>
        <w:t xml:space="preserve"> срок поставки. </w:t>
      </w:r>
    </w:p>
    <w:p w14:paraId="2AFEF0D2" w14:textId="457E0489" w:rsidR="0053678D" w:rsidRPr="00E24AC8" w:rsidRDefault="0053678D" w:rsidP="0053678D">
      <w:pPr>
        <w:ind w:firstLine="709"/>
        <w:jc w:val="both"/>
        <w:rPr>
          <w:color w:val="000000"/>
          <w:lang w:val="ru-RU"/>
        </w:rPr>
      </w:pPr>
      <w:r>
        <w:rPr>
          <w:color w:val="000000"/>
          <w:lang w:val="ru-RU"/>
        </w:rPr>
        <w:t>Заказчик в течени</w:t>
      </w:r>
      <w:r w:rsidR="006718BF">
        <w:rPr>
          <w:color w:val="000000"/>
          <w:lang w:val="ru-RU"/>
        </w:rPr>
        <w:t>е</w:t>
      </w:r>
      <w:r>
        <w:rPr>
          <w:color w:val="000000"/>
          <w:lang w:val="ru-RU"/>
        </w:rPr>
        <w:t xml:space="preserve"> 5</w:t>
      </w:r>
      <w:r w:rsidR="009073A0">
        <w:rPr>
          <w:color w:val="000000"/>
          <w:lang w:val="ru-RU"/>
        </w:rPr>
        <w:t xml:space="preserve"> (пяти)</w:t>
      </w:r>
      <w:r>
        <w:rPr>
          <w:color w:val="000000"/>
          <w:lang w:val="ru-RU"/>
        </w:rPr>
        <w:t xml:space="preserve"> раб</w:t>
      </w:r>
      <w:r w:rsidR="009073A0">
        <w:rPr>
          <w:color w:val="000000"/>
          <w:lang w:val="ru-RU"/>
        </w:rPr>
        <w:t>очих</w:t>
      </w:r>
      <w:r>
        <w:rPr>
          <w:color w:val="000000"/>
          <w:lang w:val="ru-RU"/>
        </w:rPr>
        <w:t xml:space="preserve"> дней возвращает Генеральному подрядчику результат рассмотрения спецификации</w:t>
      </w:r>
      <w:r w:rsidR="004D18E4">
        <w:rPr>
          <w:color w:val="000000"/>
          <w:lang w:val="ru-RU"/>
        </w:rPr>
        <w:t xml:space="preserve"> </w:t>
      </w:r>
      <w:r>
        <w:rPr>
          <w:color w:val="000000"/>
          <w:lang w:val="ru-RU"/>
        </w:rPr>
        <w:t xml:space="preserve">(согласовано </w:t>
      </w:r>
      <w:r w:rsidR="009073A0">
        <w:rPr>
          <w:color w:val="000000"/>
          <w:lang w:val="ru-RU"/>
        </w:rPr>
        <w:t xml:space="preserve">или </w:t>
      </w:r>
      <w:r>
        <w:rPr>
          <w:color w:val="000000"/>
          <w:lang w:val="ru-RU"/>
        </w:rPr>
        <w:t xml:space="preserve">не согласовано). </w:t>
      </w:r>
      <w:r w:rsidR="009073A0">
        <w:rPr>
          <w:color w:val="000000"/>
          <w:lang w:val="ru-RU"/>
        </w:rPr>
        <w:t>В случае</w:t>
      </w:r>
      <w:r>
        <w:rPr>
          <w:color w:val="000000"/>
          <w:lang w:val="ru-RU"/>
        </w:rPr>
        <w:t xml:space="preserve"> согласования Заказчиком </w:t>
      </w:r>
      <w:r w:rsidRPr="00E24AC8">
        <w:rPr>
          <w:color w:val="000000"/>
          <w:lang w:val="ru-RU"/>
        </w:rPr>
        <w:lastRenderedPageBreak/>
        <w:t>спецификации</w:t>
      </w:r>
      <w:r w:rsidR="004D18E4" w:rsidRPr="00E24AC8">
        <w:rPr>
          <w:color w:val="000000"/>
          <w:lang w:val="ru-RU"/>
        </w:rPr>
        <w:t xml:space="preserve"> Приложение №1</w:t>
      </w:r>
      <w:r w:rsidR="009073A0" w:rsidRPr="00E24AC8">
        <w:rPr>
          <w:color w:val="000000"/>
          <w:lang w:val="ru-RU"/>
        </w:rPr>
        <w:t>,</w:t>
      </w:r>
      <w:r w:rsidRPr="00E24AC8">
        <w:rPr>
          <w:color w:val="000000"/>
          <w:lang w:val="ru-RU"/>
        </w:rPr>
        <w:t xml:space="preserve"> Стороны заключают</w:t>
      </w:r>
      <w:r w:rsidR="009073A0" w:rsidRPr="00E24AC8">
        <w:rPr>
          <w:color w:val="000000"/>
          <w:lang w:val="ru-RU"/>
        </w:rPr>
        <w:t xml:space="preserve"> соответствующее</w:t>
      </w:r>
      <w:r w:rsidRPr="00E24AC8">
        <w:rPr>
          <w:color w:val="000000"/>
          <w:lang w:val="ru-RU"/>
        </w:rPr>
        <w:t xml:space="preserve"> Дополнительное соглашение</w:t>
      </w:r>
      <w:r w:rsidR="006718BF" w:rsidRPr="00E24AC8">
        <w:rPr>
          <w:color w:val="000000"/>
          <w:lang w:val="ru-RU"/>
        </w:rPr>
        <w:t>,</w:t>
      </w:r>
      <w:r w:rsidRPr="00E24AC8">
        <w:rPr>
          <w:color w:val="000000"/>
          <w:lang w:val="ru-RU"/>
        </w:rPr>
        <w:t xml:space="preserve"> в котором указывают перечень согласованного оборудования с его характеристиками с приложением Локального сметного расчета</w:t>
      </w:r>
      <w:r w:rsidR="009073A0" w:rsidRPr="00E24AC8">
        <w:rPr>
          <w:color w:val="000000"/>
          <w:lang w:val="ru-RU"/>
        </w:rPr>
        <w:t>,</w:t>
      </w:r>
      <w:r w:rsidRPr="00E24AC8">
        <w:rPr>
          <w:color w:val="000000"/>
          <w:lang w:val="ru-RU"/>
        </w:rPr>
        <w:t xml:space="preserve"> </w:t>
      </w:r>
      <w:r w:rsidR="009073A0" w:rsidRPr="00E24AC8">
        <w:rPr>
          <w:color w:val="000000"/>
          <w:lang w:val="ru-RU"/>
        </w:rPr>
        <w:t>в котором указывается</w:t>
      </w:r>
      <w:r w:rsidRPr="00E24AC8">
        <w:rPr>
          <w:color w:val="000000"/>
          <w:lang w:val="ru-RU"/>
        </w:rPr>
        <w:t xml:space="preserve"> стоимости оборудования.</w:t>
      </w:r>
    </w:p>
    <w:p w14:paraId="3C277448" w14:textId="6CA1F236" w:rsidR="008A47FA" w:rsidRPr="005E1866" w:rsidRDefault="008A47FA" w:rsidP="0053678D">
      <w:pPr>
        <w:ind w:firstLine="709"/>
        <w:jc w:val="both"/>
        <w:rPr>
          <w:sz w:val="24"/>
          <w:szCs w:val="24"/>
          <w:lang w:val="ru-RU"/>
        </w:rPr>
      </w:pPr>
      <w:r w:rsidRPr="00E24AC8">
        <w:rPr>
          <w:color w:val="000000"/>
          <w:lang w:val="ru-RU"/>
        </w:rPr>
        <w:t>Срок гарантии на оборудование</w:t>
      </w:r>
      <w:r w:rsidR="0003347C" w:rsidRPr="00E24AC8">
        <w:rPr>
          <w:color w:val="000000"/>
          <w:lang w:val="ru-RU"/>
        </w:rPr>
        <w:t xml:space="preserve"> </w:t>
      </w:r>
      <w:r w:rsidRPr="00E24AC8">
        <w:rPr>
          <w:color w:val="000000"/>
          <w:lang w:val="ru-RU"/>
        </w:rPr>
        <w:t xml:space="preserve">устанавливается согласно документам </w:t>
      </w:r>
      <w:r w:rsidR="004D18E4" w:rsidRPr="00E24AC8">
        <w:rPr>
          <w:color w:val="000000"/>
          <w:lang w:val="ru-RU"/>
        </w:rPr>
        <w:t>производителя/</w:t>
      </w:r>
      <w:r w:rsidRPr="00E24AC8">
        <w:rPr>
          <w:color w:val="000000"/>
          <w:lang w:val="ru-RU"/>
        </w:rPr>
        <w:t>завода изготовителя.</w:t>
      </w:r>
    </w:p>
    <w:p w14:paraId="206180F8" w14:textId="77777777" w:rsidR="000F3FC7" w:rsidRPr="001903A8" w:rsidRDefault="000F3FC7" w:rsidP="001903A8">
      <w:pPr>
        <w:jc w:val="center"/>
        <w:rPr>
          <w:sz w:val="24"/>
          <w:szCs w:val="24"/>
          <w:lang w:val="ru-RU"/>
        </w:rPr>
      </w:pPr>
    </w:p>
    <w:p w14:paraId="3D19DEBA" w14:textId="2BAFCB14" w:rsidR="005A7FB7" w:rsidRDefault="005A7FB7" w:rsidP="00A5422B">
      <w:pPr>
        <w:pStyle w:val="1"/>
        <w:tabs>
          <w:tab w:val="left" w:pos="284"/>
        </w:tabs>
        <w:spacing w:before="0" w:line="240" w:lineRule="auto"/>
        <w:ind w:left="0" w:firstLine="0"/>
        <w:jc w:val="center"/>
        <w:rPr>
          <w:lang w:val="ru-RU"/>
        </w:rPr>
      </w:pPr>
      <w:r w:rsidRPr="001903A8">
        <w:rPr>
          <w:lang w:val="ru-RU"/>
        </w:rPr>
        <w:t>7. ОБСТОЯТЕЛЬСТВА НЕПРЕОДОЛИМОЙ</w:t>
      </w:r>
      <w:r w:rsidRPr="001903A8">
        <w:rPr>
          <w:spacing w:val="-9"/>
          <w:lang w:val="ru-RU"/>
        </w:rPr>
        <w:t xml:space="preserve"> </w:t>
      </w:r>
      <w:r w:rsidRPr="001903A8">
        <w:rPr>
          <w:lang w:val="ru-RU"/>
        </w:rPr>
        <w:t>СИЛЫ</w:t>
      </w:r>
    </w:p>
    <w:p w14:paraId="120E9A21" w14:textId="77777777" w:rsidR="006F610B" w:rsidRPr="001903A8" w:rsidRDefault="006F610B" w:rsidP="001903A8">
      <w:pPr>
        <w:pStyle w:val="1"/>
        <w:spacing w:before="0" w:line="240" w:lineRule="auto"/>
        <w:ind w:left="0" w:firstLine="0"/>
        <w:jc w:val="center"/>
        <w:rPr>
          <w:lang w:val="ru-RU"/>
        </w:rPr>
      </w:pPr>
    </w:p>
    <w:p w14:paraId="24826C86" w14:textId="77777777" w:rsidR="005A7FB7" w:rsidRPr="001903A8" w:rsidRDefault="009F1193" w:rsidP="001903A8">
      <w:pPr>
        <w:pStyle w:val="a5"/>
        <w:tabs>
          <w:tab w:val="left" w:pos="809"/>
        </w:tabs>
        <w:ind w:left="0" w:right="104"/>
        <w:rPr>
          <w:sz w:val="24"/>
          <w:szCs w:val="24"/>
          <w:lang w:val="ru-RU"/>
        </w:rPr>
      </w:pPr>
      <w:r w:rsidRPr="001903A8">
        <w:rPr>
          <w:sz w:val="24"/>
          <w:szCs w:val="24"/>
          <w:lang w:val="ru-RU"/>
        </w:rPr>
        <w:tab/>
        <w:t xml:space="preserve">7.1. </w:t>
      </w:r>
      <w:r w:rsidR="005A7FB7" w:rsidRPr="001903A8">
        <w:rPr>
          <w:sz w:val="24"/>
          <w:szCs w:val="24"/>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w:t>
      </w:r>
      <w:r w:rsidR="005A7FB7" w:rsidRPr="001903A8">
        <w:rPr>
          <w:spacing w:val="-5"/>
          <w:sz w:val="24"/>
          <w:szCs w:val="24"/>
          <w:lang w:val="ru-RU"/>
        </w:rPr>
        <w:t xml:space="preserve"> </w:t>
      </w:r>
      <w:r w:rsidR="005A7FB7" w:rsidRPr="001903A8">
        <w:rPr>
          <w:sz w:val="24"/>
          <w:szCs w:val="24"/>
          <w:lang w:val="ru-RU"/>
        </w:rPr>
        <w:t>Договора.</w:t>
      </w:r>
    </w:p>
    <w:p w14:paraId="3A8A1A2F" w14:textId="6AE6C9AC" w:rsidR="005A7FB7" w:rsidRPr="001903A8" w:rsidRDefault="009F1193" w:rsidP="001903A8">
      <w:pPr>
        <w:tabs>
          <w:tab w:val="left" w:pos="809"/>
        </w:tabs>
        <w:ind w:right="104"/>
        <w:jc w:val="both"/>
        <w:rPr>
          <w:sz w:val="24"/>
          <w:szCs w:val="24"/>
          <w:lang w:val="ru-RU"/>
        </w:rPr>
      </w:pPr>
      <w:r w:rsidRPr="001903A8">
        <w:rPr>
          <w:sz w:val="24"/>
          <w:szCs w:val="24"/>
          <w:lang w:val="ru-RU"/>
        </w:rPr>
        <w:tab/>
        <w:t xml:space="preserve">7.2. </w:t>
      </w:r>
      <w:r w:rsidR="005A7FB7" w:rsidRPr="001903A8">
        <w:rPr>
          <w:sz w:val="24"/>
          <w:szCs w:val="24"/>
          <w:lang w:val="ru-RU"/>
        </w:rPr>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w:t>
      </w:r>
      <w:r w:rsidR="00331715">
        <w:rPr>
          <w:sz w:val="24"/>
          <w:szCs w:val="24"/>
          <w:lang w:val="ru-RU"/>
        </w:rPr>
        <w:t>в течении 2(двух) рабочих дней</w:t>
      </w:r>
      <w:r w:rsidR="00331715" w:rsidRPr="001903A8">
        <w:rPr>
          <w:sz w:val="24"/>
          <w:szCs w:val="24"/>
          <w:lang w:val="ru-RU"/>
        </w:rPr>
        <w:t xml:space="preserve"> </w:t>
      </w:r>
      <w:r w:rsidR="005A7FB7" w:rsidRPr="001903A8">
        <w:rPr>
          <w:sz w:val="24"/>
          <w:szCs w:val="24"/>
          <w:lang w:val="ru-RU"/>
        </w:rPr>
        <w:t>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w:t>
      </w:r>
      <w:r w:rsidR="005A7FB7" w:rsidRPr="001903A8">
        <w:rPr>
          <w:spacing w:val="-18"/>
          <w:sz w:val="24"/>
          <w:szCs w:val="24"/>
          <w:lang w:val="ru-RU"/>
        </w:rPr>
        <w:t xml:space="preserve"> </w:t>
      </w:r>
      <w:r w:rsidR="005A7FB7" w:rsidRPr="001903A8">
        <w:rPr>
          <w:sz w:val="24"/>
          <w:szCs w:val="24"/>
          <w:lang w:val="ru-RU"/>
        </w:rPr>
        <w:t>приостановлено.</w:t>
      </w:r>
    </w:p>
    <w:p w14:paraId="5F1B5E2E" w14:textId="77777777" w:rsidR="005A7FB7" w:rsidRPr="001903A8" w:rsidRDefault="009F1193" w:rsidP="001903A8">
      <w:pPr>
        <w:tabs>
          <w:tab w:val="left" w:pos="809"/>
        </w:tabs>
        <w:ind w:right="102"/>
        <w:jc w:val="both"/>
        <w:rPr>
          <w:sz w:val="24"/>
          <w:szCs w:val="24"/>
          <w:lang w:val="ru-RU"/>
        </w:rPr>
      </w:pPr>
      <w:r w:rsidRPr="001903A8">
        <w:rPr>
          <w:sz w:val="24"/>
          <w:szCs w:val="24"/>
          <w:lang w:val="ru-RU"/>
        </w:rPr>
        <w:tab/>
        <w:t xml:space="preserve">7.3. </w:t>
      </w:r>
      <w:r w:rsidR="005A7FB7" w:rsidRPr="001903A8">
        <w:rPr>
          <w:sz w:val="24"/>
          <w:szCs w:val="24"/>
          <w:lang w:val="ru-RU"/>
        </w:rPr>
        <w:t>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w:t>
      </w:r>
      <w:r w:rsidR="005A7FB7" w:rsidRPr="001903A8">
        <w:rPr>
          <w:spacing w:val="-3"/>
          <w:sz w:val="24"/>
          <w:szCs w:val="24"/>
          <w:lang w:val="ru-RU"/>
        </w:rPr>
        <w:t xml:space="preserve"> </w:t>
      </w:r>
      <w:r w:rsidR="005A7FB7" w:rsidRPr="001903A8">
        <w:rPr>
          <w:sz w:val="24"/>
          <w:szCs w:val="24"/>
          <w:lang w:val="ru-RU"/>
        </w:rPr>
        <w:t>силы.</w:t>
      </w:r>
    </w:p>
    <w:p w14:paraId="37F8F423" w14:textId="32D3C6AB" w:rsidR="005A7FB7" w:rsidRPr="001903A8" w:rsidRDefault="009F1193" w:rsidP="001903A8">
      <w:pPr>
        <w:tabs>
          <w:tab w:val="left" w:pos="809"/>
        </w:tabs>
        <w:ind w:right="103"/>
        <w:jc w:val="both"/>
        <w:rPr>
          <w:sz w:val="24"/>
          <w:szCs w:val="24"/>
          <w:lang w:val="ru-RU"/>
        </w:rPr>
      </w:pPr>
      <w:r w:rsidRPr="001903A8">
        <w:rPr>
          <w:sz w:val="24"/>
          <w:szCs w:val="24"/>
          <w:lang w:val="ru-RU"/>
        </w:rPr>
        <w:tab/>
        <w:t xml:space="preserve">7.4. </w:t>
      </w:r>
      <w:r w:rsidR="005A7FB7" w:rsidRPr="001903A8">
        <w:rPr>
          <w:sz w:val="24"/>
          <w:szCs w:val="24"/>
          <w:lang w:val="ru-RU"/>
        </w:rPr>
        <w:t xml:space="preserve">Сторона, подвергшаяся действию обстоятельства непреодолимой силы, обязана </w:t>
      </w:r>
      <w:r w:rsidR="00020ECC">
        <w:rPr>
          <w:sz w:val="24"/>
          <w:szCs w:val="24"/>
          <w:lang w:val="ru-RU"/>
        </w:rPr>
        <w:t xml:space="preserve">в течении  </w:t>
      </w:r>
      <w:r w:rsidR="00A00E68">
        <w:rPr>
          <w:sz w:val="24"/>
          <w:szCs w:val="24"/>
          <w:lang w:val="ru-RU"/>
        </w:rPr>
        <w:t>2(двух) рабочих</w:t>
      </w:r>
      <w:r w:rsidR="00331715">
        <w:rPr>
          <w:sz w:val="24"/>
          <w:szCs w:val="24"/>
          <w:lang w:val="ru-RU"/>
        </w:rPr>
        <w:t xml:space="preserve"> дней</w:t>
      </w:r>
      <w:r w:rsidR="00020ECC" w:rsidRPr="001903A8">
        <w:rPr>
          <w:sz w:val="24"/>
          <w:szCs w:val="24"/>
          <w:lang w:val="ru-RU"/>
        </w:rPr>
        <w:t xml:space="preserve"> </w:t>
      </w:r>
      <w:r w:rsidR="005A7FB7" w:rsidRPr="001903A8">
        <w:rPr>
          <w:sz w:val="24"/>
          <w:szCs w:val="24"/>
          <w:lang w:val="ru-RU"/>
        </w:rPr>
        <w:t>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64BAABFE" w14:textId="1442F4B4" w:rsidR="005A7FB7" w:rsidRPr="001903A8" w:rsidRDefault="009F1193" w:rsidP="001903A8">
      <w:pPr>
        <w:tabs>
          <w:tab w:val="left" w:pos="809"/>
        </w:tabs>
        <w:ind w:right="100"/>
        <w:jc w:val="both"/>
        <w:rPr>
          <w:sz w:val="24"/>
          <w:szCs w:val="24"/>
          <w:lang w:val="ru-RU"/>
        </w:rPr>
      </w:pPr>
      <w:r w:rsidRPr="001903A8">
        <w:rPr>
          <w:sz w:val="24"/>
          <w:szCs w:val="24"/>
          <w:lang w:val="ru-RU"/>
        </w:rPr>
        <w:tab/>
        <w:t xml:space="preserve">7.5. </w:t>
      </w:r>
      <w:r w:rsidR="000530D3" w:rsidRPr="009073A0">
        <w:rPr>
          <w:lang w:val="ru-RU" w:eastAsia="ar-SA"/>
        </w:rPr>
        <w:t xml:space="preserve">При наступлении </w:t>
      </w:r>
      <w:r w:rsidR="000530D3" w:rsidRPr="009073A0">
        <w:rPr>
          <w:sz w:val="24"/>
          <w:szCs w:val="24"/>
          <w:lang w:val="ru-RU"/>
        </w:rPr>
        <w:t>обстоятельств непреодолимой силы</w:t>
      </w:r>
      <w:r w:rsidR="000530D3" w:rsidRPr="009073A0">
        <w:rPr>
          <w:lang w:val="ru-RU" w:eastAsia="ar-SA"/>
        </w:rPr>
        <w:t xml:space="preserve">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r w:rsidR="005A7FB7" w:rsidRPr="001903A8">
        <w:rPr>
          <w:sz w:val="24"/>
          <w:szCs w:val="24"/>
          <w:lang w:val="ru-RU"/>
        </w:rPr>
        <w:t>.</w:t>
      </w:r>
    </w:p>
    <w:p w14:paraId="686521D6" w14:textId="4CE37462" w:rsidR="005A7FB7" w:rsidRDefault="009F1193" w:rsidP="001903A8">
      <w:pPr>
        <w:tabs>
          <w:tab w:val="left" w:pos="809"/>
        </w:tabs>
        <w:ind w:right="102"/>
        <w:jc w:val="both"/>
        <w:rPr>
          <w:sz w:val="24"/>
          <w:szCs w:val="24"/>
          <w:lang w:val="ru-RU"/>
        </w:rPr>
      </w:pPr>
      <w:r w:rsidRPr="001903A8">
        <w:rPr>
          <w:sz w:val="24"/>
          <w:szCs w:val="24"/>
          <w:lang w:val="ru-RU"/>
        </w:rPr>
        <w:tab/>
        <w:t xml:space="preserve">7.6. </w:t>
      </w:r>
      <w:r w:rsidR="005A7FB7" w:rsidRPr="001903A8">
        <w:rPr>
          <w:sz w:val="24"/>
          <w:szCs w:val="24"/>
          <w:lang w:val="ru-RU"/>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w:t>
      </w:r>
      <w:r w:rsidR="005A7FB7" w:rsidRPr="001903A8">
        <w:rPr>
          <w:spacing w:val="-3"/>
          <w:sz w:val="24"/>
          <w:szCs w:val="24"/>
          <w:lang w:val="ru-RU"/>
        </w:rPr>
        <w:t xml:space="preserve"> </w:t>
      </w:r>
      <w:r w:rsidR="005A7FB7" w:rsidRPr="001903A8">
        <w:rPr>
          <w:sz w:val="24"/>
          <w:szCs w:val="24"/>
          <w:lang w:val="ru-RU"/>
        </w:rPr>
        <w:t>силы.</w:t>
      </w:r>
    </w:p>
    <w:p w14:paraId="625B11F6" w14:textId="09BD8F36" w:rsidR="00DA5EED" w:rsidRPr="009073A0" w:rsidRDefault="00DA5EED" w:rsidP="009073A0">
      <w:pPr>
        <w:tabs>
          <w:tab w:val="left" w:pos="809"/>
        </w:tabs>
        <w:ind w:right="102" w:firstLine="851"/>
        <w:jc w:val="both"/>
        <w:rPr>
          <w:sz w:val="24"/>
          <w:szCs w:val="24"/>
          <w:lang w:val="ru-RU"/>
        </w:rPr>
      </w:pPr>
      <w:r w:rsidRPr="009073A0">
        <w:rPr>
          <w:sz w:val="24"/>
          <w:szCs w:val="24"/>
          <w:lang w:val="ru-RU"/>
        </w:rPr>
        <w:t xml:space="preserve">7.7. </w:t>
      </w:r>
      <w:r w:rsidRPr="009073A0">
        <w:rPr>
          <w:lang w:val="ru-RU"/>
        </w:rPr>
        <w:t xml:space="preserve">Стороны не вправе в обоснование невозможности исполнения (надлежащего исполнения) своих обязательств по Договору ссылаться на распространение (эпидемию, пандемию) </w:t>
      </w:r>
      <w:r w:rsidR="009073A0">
        <w:rPr>
          <w:lang w:val="ru-RU"/>
        </w:rPr>
        <w:t xml:space="preserve">в том числе и </w:t>
      </w:r>
      <w:r w:rsidRPr="009073A0">
        <w:rPr>
          <w:lang w:val="ru-RU"/>
        </w:rPr>
        <w:t xml:space="preserve">коронавирусной инфекции </w:t>
      </w:r>
      <w:r w:rsidRPr="009073A0">
        <w:t>COVID</w:t>
      </w:r>
      <w:r w:rsidRPr="009073A0">
        <w:rPr>
          <w:lang w:val="ru-RU"/>
        </w:rPr>
        <w:t>-19</w:t>
      </w:r>
      <w:r w:rsidR="009073A0">
        <w:rPr>
          <w:lang w:val="ru-RU"/>
        </w:rPr>
        <w:t>.</w:t>
      </w:r>
    </w:p>
    <w:p w14:paraId="4CF4B1F0" w14:textId="77777777" w:rsidR="00DA5EED" w:rsidRPr="001903A8" w:rsidRDefault="00DA5EED" w:rsidP="001903A8">
      <w:pPr>
        <w:tabs>
          <w:tab w:val="left" w:pos="809"/>
        </w:tabs>
        <w:ind w:right="102"/>
        <w:jc w:val="both"/>
        <w:rPr>
          <w:sz w:val="24"/>
          <w:szCs w:val="24"/>
          <w:lang w:val="ru-RU"/>
        </w:rPr>
      </w:pPr>
    </w:p>
    <w:p w14:paraId="0AD00488" w14:textId="77777777" w:rsidR="009F1193" w:rsidRPr="001903A8" w:rsidRDefault="009F1193" w:rsidP="001903A8">
      <w:pPr>
        <w:tabs>
          <w:tab w:val="left" w:pos="809"/>
        </w:tabs>
        <w:ind w:right="102"/>
        <w:jc w:val="both"/>
        <w:rPr>
          <w:sz w:val="24"/>
          <w:szCs w:val="24"/>
          <w:lang w:val="ru-RU"/>
        </w:rPr>
      </w:pPr>
    </w:p>
    <w:p w14:paraId="694A9D8F" w14:textId="585F4950" w:rsidR="009F1193" w:rsidRDefault="009F1193" w:rsidP="00A5422B">
      <w:pPr>
        <w:pStyle w:val="1"/>
        <w:tabs>
          <w:tab w:val="left" w:pos="284"/>
        </w:tabs>
        <w:spacing w:before="0" w:line="240" w:lineRule="auto"/>
        <w:ind w:left="0" w:firstLine="0"/>
        <w:jc w:val="center"/>
        <w:rPr>
          <w:lang w:val="ru-RU"/>
        </w:rPr>
      </w:pPr>
      <w:r w:rsidRPr="001903A8">
        <w:rPr>
          <w:lang w:val="ru-RU"/>
        </w:rPr>
        <w:t>8. ПРОИЗВОДСТВО, СДАЧА И ПРИЕМКА</w:t>
      </w:r>
      <w:r w:rsidRPr="001903A8">
        <w:rPr>
          <w:spacing w:val="-8"/>
          <w:lang w:val="ru-RU"/>
        </w:rPr>
        <w:t xml:space="preserve"> </w:t>
      </w:r>
      <w:r w:rsidRPr="001903A8">
        <w:rPr>
          <w:lang w:val="ru-RU"/>
        </w:rPr>
        <w:t>РАБОТ</w:t>
      </w:r>
    </w:p>
    <w:p w14:paraId="5A8C759A" w14:textId="77777777" w:rsidR="006F610B" w:rsidRPr="001903A8" w:rsidRDefault="006F610B" w:rsidP="001903A8">
      <w:pPr>
        <w:pStyle w:val="1"/>
        <w:spacing w:before="0" w:line="240" w:lineRule="auto"/>
        <w:ind w:left="0" w:firstLine="0"/>
        <w:jc w:val="center"/>
        <w:rPr>
          <w:lang w:val="ru-RU"/>
        </w:rPr>
      </w:pPr>
    </w:p>
    <w:p w14:paraId="6E8B7414" w14:textId="222C9A46" w:rsidR="009F1193" w:rsidRPr="001903A8" w:rsidRDefault="009F1193" w:rsidP="001903A8">
      <w:pPr>
        <w:pStyle w:val="a5"/>
        <w:tabs>
          <w:tab w:val="left" w:pos="809"/>
        </w:tabs>
        <w:ind w:right="105"/>
        <w:rPr>
          <w:sz w:val="24"/>
          <w:szCs w:val="24"/>
          <w:lang w:val="ru-RU"/>
        </w:rPr>
      </w:pPr>
      <w:r w:rsidRPr="001903A8">
        <w:rPr>
          <w:sz w:val="24"/>
          <w:szCs w:val="24"/>
          <w:lang w:val="ru-RU"/>
        </w:rPr>
        <w:tab/>
        <w:t xml:space="preserve">8.1. Заказчик передает </w:t>
      </w:r>
      <w:r w:rsidR="00C5374A">
        <w:rPr>
          <w:sz w:val="24"/>
          <w:szCs w:val="24"/>
          <w:lang w:val="ru-RU"/>
        </w:rPr>
        <w:t>Генеральному п</w:t>
      </w:r>
      <w:r w:rsidRPr="001903A8">
        <w:rPr>
          <w:sz w:val="24"/>
          <w:szCs w:val="24"/>
          <w:lang w:val="ru-RU"/>
        </w:rPr>
        <w:t xml:space="preserve">одрядчику строительную площадку по акту приема-передачи в </w:t>
      </w:r>
      <w:r w:rsidRPr="00706357">
        <w:rPr>
          <w:sz w:val="24"/>
          <w:szCs w:val="24"/>
          <w:lang w:val="ru-RU"/>
        </w:rPr>
        <w:t>течение 5 (</w:t>
      </w:r>
      <w:r w:rsidR="000D79A0" w:rsidRPr="00706357">
        <w:rPr>
          <w:sz w:val="24"/>
          <w:szCs w:val="24"/>
          <w:lang w:val="ru-RU"/>
        </w:rPr>
        <w:t>п</w:t>
      </w:r>
      <w:r w:rsidRPr="00706357">
        <w:rPr>
          <w:sz w:val="24"/>
          <w:szCs w:val="24"/>
          <w:lang w:val="ru-RU"/>
        </w:rPr>
        <w:t>ят</w:t>
      </w:r>
      <w:r w:rsidR="00706357" w:rsidRPr="00706357">
        <w:rPr>
          <w:sz w:val="24"/>
          <w:szCs w:val="24"/>
          <w:lang w:val="ru-RU"/>
        </w:rPr>
        <w:t>и</w:t>
      </w:r>
      <w:r w:rsidR="000D79A0" w:rsidRPr="00706357">
        <w:rPr>
          <w:sz w:val="24"/>
          <w:szCs w:val="24"/>
          <w:lang w:val="ru-RU"/>
        </w:rPr>
        <w:t>)</w:t>
      </w:r>
      <w:r w:rsidRPr="00706357">
        <w:rPr>
          <w:sz w:val="24"/>
          <w:szCs w:val="24"/>
          <w:lang w:val="ru-RU"/>
        </w:rPr>
        <w:t xml:space="preserve"> календарных дней</w:t>
      </w:r>
      <w:r w:rsidRPr="001903A8">
        <w:rPr>
          <w:sz w:val="24"/>
          <w:szCs w:val="24"/>
          <w:lang w:val="ru-RU"/>
        </w:rPr>
        <w:t xml:space="preserve"> с момента подписания Сторонами настоящего</w:t>
      </w:r>
      <w:r w:rsidRPr="001903A8">
        <w:rPr>
          <w:spacing w:val="-29"/>
          <w:sz w:val="24"/>
          <w:szCs w:val="24"/>
          <w:lang w:val="ru-RU"/>
        </w:rPr>
        <w:t xml:space="preserve"> </w:t>
      </w:r>
      <w:r w:rsidRPr="001903A8">
        <w:rPr>
          <w:sz w:val="24"/>
          <w:szCs w:val="24"/>
          <w:lang w:val="ru-RU"/>
        </w:rPr>
        <w:t>Договора.</w:t>
      </w:r>
    </w:p>
    <w:p w14:paraId="76F10A24" w14:textId="60F01D3B" w:rsidR="009F1193" w:rsidRPr="001903A8" w:rsidRDefault="009F1193" w:rsidP="001903A8">
      <w:pPr>
        <w:pStyle w:val="a5"/>
        <w:tabs>
          <w:tab w:val="left" w:pos="809"/>
        </w:tabs>
        <w:ind w:right="106"/>
        <w:rPr>
          <w:sz w:val="24"/>
          <w:szCs w:val="24"/>
          <w:lang w:val="ru-RU"/>
        </w:rPr>
      </w:pPr>
      <w:r w:rsidRPr="001903A8">
        <w:rPr>
          <w:sz w:val="24"/>
          <w:szCs w:val="24"/>
          <w:lang w:val="ru-RU"/>
        </w:rPr>
        <w:tab/>
        <w:t xml:space="preserve">8.2. </w:t>
      </w:r>
      <w:r w:rsidR="00C5374A">
        <w:rPr>
          <w:sz w:val="24"/>
          <w:szCs w:val="24"/>
          <w:lang w:val="ru-RU"/>
        </w:rPr>
        <w:t>Генеральный п</w:t>
      </w:r>
      <w:r w:rsidRPr="001903A8">
        <w:rPr>
          <w:sz w:val="24"/>
          <w:szCs w:val="24"/>
          <w:lang w:val="ru-RU"/>
        </w:rPr>
        <w:t>одрядчик приступает к работе после передачи ему по акту приема-передачи строительной площадки, в сроки, установленные настоящим Договором, но не позднее 10 (десяти) дней с момента передачи строительной</w:t>
      </w:r>
      <w:r w:rsidRPr="001903A8">
        <w:rPr>
          <w:spacing w:val="-14"/>
          <w:sz w:val="24"/>
          <w:szCs w:val="24"/>
          <w:lang w:val="ru-RU"/>
        </w:rPr>
        <w:t xml:space="preserve"> </w:t>
      </w:r>
      <w:r w:rsidRPr="001903A8">
        <w:rPr>
          <w:sz w:val="24"/>
          <w:szCs w:val="24"/>
          <w:lang w:val="ru-RU"/>
        </w:rPr>
        <w:t>площадки.</w:t>
      </w:r>
    </w:p>
    <w:p w14:paraId="181EF00E" w14:textId="40BDEFF5" w:rsidR="009F1193" w:rsidRPr="001903A8" w:rsidRDefault="009F1193" w:rsidP="001903A8">
      <w:pPr>
        <w:pStyle w:val="a5"/>
        <w:tabs>
          <w:tab w:val="left" w:pos="809"/>
        </w:tabs>
        <w:ind w:right="117"/>
        <w:rPr>
          <w:sz w:val="24"/>
          <w:szCs w:val="24"/>
          <w:lang w:val="ru-RU"/>
        </w:rPr>
      </w:pPr>
      <w:r w:rsidRPr="001903A8">
        <w:rPr>
          <w:sz w:val="24"/>
          <w:szCs w:val="24"/>
          <w:lang w:val="ru-RU"/>
        </w:rPr>
        <w:tab/>
        <w:t xml:space="preserve">8.3. Заказчик, по мере получения представляет </w:t>
      </w:r>
      <w:r w:rsidR="00C25295">
        <w:rPr>
          <w:sz w:val="24"/>
          <w:szCs w:val="24"/>
          <w:lang w:val="ru-RU"/>
        </w:rPr>
        <w:t>Генеральному п</w:t>
      </w:r>
      <w:r w:rsidRPr="001903A8">
        <w:rPr>
          <w:sz w:val="24"/>
          <w:szCs w:val="24"/>
          <w:lang w:val="ru-RU"/>
        </w:rPr>
        <w:t>одрядчику по акту приема-передачи разрешения</w:t>
      </w:r>
      <w:r w:rsidR="00F401F0">
        <w:rPr>
          <w:sz w:val="24"/>
          <w:szCs w:val="24"/>
          <w:lang w:val="ru-RU"/>
        </w:rPr>
        <w:t xml:space="preserve"> на </w:t>
      </w:r>
      <w:r w:rsidR="0043666D">
        <w:rPr>
          <w:sz w:val="24"/>
          <w:szCs w:val="24"/>
          <w:lang w:val="ru-RU"/>
        </w:rPr>
        <w:t>строительство</w:t>
      </w:r>
      <w:r w:rsidRPr="001903A8">
        <w:rPr>
          <w:sz w:val="24"/>
          <w:szCs w:val="24"/>
          <w:lang w:val="ru-RU"/>
        </w:rPr>
        <w:t>.</w:t>
      </w:r>
    </w:p>
    <w:p w14:paraId="5F3B710A" w14:textId="51DAA85F" w:rsidR="00FB4081" w:rsidRDefault="009F1193" w:rsidP="001903A8">
      <w:pPr>
        <w:pStyle w:val="a5"/>
        <w:tabs>
          <w:tab w:val="left" w:pos="809"/>
        </w:tabs>
        <w:ind w:right="127"/>
        <w:rPr>
          <w:sz w:val="24"/>
          <w:szCs w:val="24"/>
          <w:lang w:val="ru-RU"/>
        </w:rPr>
      </w:pPr>
      <w:r w:rsidRPr="001903A8">
        <w:rPr>
          <w:sz w:val="24"/>
          <w:szCs w:val="24"/>
          <w:lang w:val="ru-RU"/>
        </w:rPr>
        <w:tab/>
      </w:r>
      <w:r w:rsidRPr="00E34713">
        <w:rPr>
          <w:sz w:val="24"/>
          <w:szCs w:val="24"/>
          <w:lang w:val="ru-RU"/>
        </w:rPr>
        <w:t xml:space="preserve">8.4. </w:t>
      </w:r>
      <w:r w:rsidR="00FC74A9" w:rsidRPr="00E34713">
        <w:rPr>
          <w:sz w:val="24"/>
          <w:szCs w:val="24"/>
          <w:lang w:val="ru-RU"/>
        </w:rPr>
        <w:t xml:space="preserve">В зоне проведения работ </w:t>
      </w:r>
      <w:r w:rsidR="00C25295">
        <w:rPr>
          <w:sz w:val="24"/>
          <w:szCs w:val="24"/>
          <w:lang w:val="ru-RU"/>
        </w:rPr>
        <w:t>Генеральный п</w:t>
      </w:r>
      <w:r w:rsidR="00FC74A9" w:rsidRPr="00E34713">
        <w:rPr>
          <w:sz w:val="24"/>
          <w:szCs w:val="24"/>
          <w:lang w:val="ru-RU"/>
        </w:rPr>
        <w:t xml:space="preserve">одрядчик обязан возвести </w:t>
      </w:r>
      <w:r w:rsidR="00136316" w:rsidRPr="00E34713">
        <w:rPr>
          <w:sz w:val="24"/>
          <w:szCs w:val="24"/>
          <w:lang w:val="ru-RU"/>
        </w:rPr>
        <w:t>собственными силами и за свой счет</w:t>
      </w:r>
      <w:r w:rsidR="00FA6987" w:rsidRPr="00E34713">
        <w:rPr>
          <w:sz w:val="24"/>
          <w:szCs w:val="24"/>
          <w:lang w:val="ru-RU"/>
        </w:rPr>
        <w:t xml:space="preserve"> и</w:t>
      </w:r>
      <w:r w:rsidR="00136316" w:rsidRPr="00E34713">
        <w:rPr>
          <w:sz w:val="24"/>
          <w:szCs w:val="24"/>
          <w:lang w:val="ru-RU"/>
        </w:rPr>
        <w:t xml:space="preserve"> </w:t>
      </w:r>
      <w:r w:rsidR="0030226C" w:rsidRPr="00E34713">
        <w:rPr>
          <w:sz w:val="24"/>
          <w:szCs w:val="24"/>
          <w:lang w:val="ru-RU"/>
        </w:rPr>
        <w:t>средств</w:t>
      </w:r>
      <w:r w:rsidR="005E5154">
        <w:rPr>
          <w:sz w:val="24"/>
          <w:szCs w:val="24"/>
          <w:lang w:val="ru-RU"/>
        </w:rPr>
        <w:t>:</w:t>
      </w:r>
      <w:r w:rsidR="0030226C" w:rsidRPr="00E34713">
        <w:rPr>
          <w:sz w:val="24"/>
          <w:szCs w:val="24"/>
          <w:lang w:val="ru-RU"/>
        </w:rPr>
        <w:t xml:space="preserve"> временные дороги, площадки с твердым покрытием</w:t>
      </w:r>
      <w:r w:rsidR="00B22C31" w:rsidRPr="00E34713">
        <w:rPr>
          <w:sz w:val="24"/>
          <w:szCs w:val="24"/>
          <w:lang w:val="ru-RU"/>
        </w:rPr>
        <w:t xml:space="preserve"> и иные необходимые для производства работ временные сооружения.</w:t>
      </w:r>
      <w:r w:rsidR="00136316">
        <w:rPr>
          <w:sz w:val="24"/>
          <w:szCs w:val="24"/>
          <w:lang w:val="ru-RU"/>
        </w:rPr>
        <w:t xml:space="preserve"> </w:t>
      </w:r>
      <w:r w:rsidR="003B4775">
        <w:rPr>
          <w:sz w:val="24"/>
          <w:szCs w:val="24"/>
          <w:lang w:val="ru-RU"/>
        </w:rPr>
        <w:t>Гене</w:t>
      </w:r>
      <w:r w:rsidR="003F04FB">
        <w:rPr>
          <w:sz w:val="24"/>
          <w:szCs w:val="24"/>
          <w:lang w:val="ru-RU"/>
        </w:rPr>
        <w:t xml:space="preserve">ральный подрядчик обязан </w:t>
      </w:r>
      <w:r w:rsidR="004B0B6A">
        <w:rPr>
          <w:sz w:val="24"/>
          <w:szCs w:val="24"/>
          <w:lang w:val="ru-RU"/>
        </w:rPr>
        <w:t>предоставить</w:t>
      </w:r>
      <w:r w:rsidR="003F04FB">
        <w:rPr>
          <w:sz w:val="24"/>
          <w:szCs w:val="24"/>
          <w:lang w:val="ru-RU"/>
        </w:rPr>
        <w:t xml:space="preserve"> Заказчику </w:t>
      </w:r>
      <w:r w:rsidR="004B0B6A">
        <w:rPr>
          <w:sz w:val="24"/>
          <w:szCs w:val="24"/>
          <w:lang w:val="ru-RU"/>
        </w:rPr>
        <w:t xml:space="preserve">обоснование затрат на </w:t>
      </w:r>
      <w:r w:rsidR="009456C3">
        <w:rPr>
          <w:sz w:val="24"/>
          <w:szCs w:val="24"/>
          <w:lang w:val="ru-RU"/>
        </w:rPr>
        <w:t>временные</w:t>
      </w:r>
      <w:r w:rsidR="001B096F">
        <w:rPr>
          <w:sz w:val="24"/>
          <w:szCs w:val="24"/>
          <w:lang w:val="ru-RU"/>
        </w:rPr>
        <w:t xml:space="preserve"> </w:t>
      </w:r>
      <w:r w:rsidR="001B096F">
        <w:rPr>
          <w:sz w:val="24"/>
          <w:szCs w:val="24"/>
          <w:lang w:val="ru-RU"/>
        </w:rPr>
        <w:lastRenderedPageBreak/>
        <w:t>сооружения, а Заказчик обязан</w:t>
      </w:r>
      <w:r w:rsidR="009456C3">
        <w:rPr>
          <w:sz w:val="24"/>
          <w:szCs w:val="24"/>
          <w:lang w:val="ru-RU"/>
        </w:rPr>
        <w:t xml:space="preserve"> согласовать и оплатить данные расходы.</w:t>
      </w:r>
      <w:r w:rsidR="0015684F">
        <w:rPr>
          <w:sz w:val="24"/>
          <w:szCs w:val="24"/>
          <w:lang w:val="ru-RU"/>
        </w:rPr>
        <w:t xml:space="preserve"> </w:t>
      </w:r>
    </w:p>
    <w:p w14:paraId="75EC0EFE" w14:textId="4C20C80E" w:rsidR="009F1193" w:rsidRPr="00602FD8" w:rsidRDefault="00602FD8" w:rsidP="00602FD8">
      <w:pPr>
        <w:tabs>
          <w:tab w:val="left" w:pos="809"/>
        </w:tabs>
        <w:ind w:right="127"/>
        <w:rPr>
          <w:sz w:val="24"/>
          <w:szCs w:val="24"/>
          <w:lang w:val="ru-RU"/>
        </w:rPr>
      </w:pPr>
      <w:r>
        <w:rPr>
          <w:sz w:val="24"/>
          <w:szCs w:val="24"/>
          <w:lang w:val="ru-RU"/>
        </w:rPr>
        <w:t xml:space="preserve">              </w:t>
      </w:r>
      <w:r w:rsidR="00B22C31" w:rsidRPr="00602FD8">
        <w:rPr>
          <w:sz w:val="24"/>
          <w:szCs w:val="24"/>
          <w:lang w:val="ru-RU"/>
        </w:rPr>
        <w:t xml:space="preserve">8.5. </w:t>
      </w:r>
      <w:proofErr w:type="spellStart"/>
      <w:r w:rsidR="009F1193" w:rsidRPr="00602FD8">
        <w:rPr>
          <w:sz w:val="24"/>
          <w:szCs w:val="24"/>
          <w:lang w:val="ru-RU"/>
        </w:rPr>
        <w:t>Безучётное</w:t>
      </w:r>
      <w:proofErr w:type="spellEnd"/>
      <w:r w:rsidR="009F1193" w:rsidRPr="00602FD8">
        <w:rPr>
          <w:sz w:val="24"/>
          <w:szCs w:val="24"/>
          <w:lang w:val="ru-RU"/>
        </w:rPr>
        <w:t xml:space="preserve"> пользование электрической энергией запрещается.</w:t>
      </w:r>
    </w:p>
    <w:p w14:paraId="7C08122B" w14:textId="12A056C2" w:rsidR="009F1193" w:rsidRPr="001903A8" w:rsidRDefault="009F1193" w:rsidP="001903A8">
      <w:pPr>
        <w:pStyle w:val="a5"/>
        <w:tabs>
          <w:tab w:val="left" w:pos="809"/>
        </w:tabs>
        <w:ind w:right="123"/>
        <w:rPr>
          <w:sz w:val="24"/>
          <w:szCs w:val="24"/>
          <w:lang w:val="ru-RU"/>
        </w:rPr>
      </w:pPr>
      <w:r w:rsidRPr="001903A8">
        <w:rPr>
          <w:sz w:val="24"/>
          <w:szCs w:val="24"/>
          <w:lang w:val="ru-RU"/>
        </w:rPr>
        <w:tab/>
      </w:r>
      <w:r w:rsidRPr="00602FD8">
        <w:rPr>
          <w:sz w:val="24"/>
          <w:szCs w:val="24"/>
          <w:lang w:val="ru-RU"/>
        </w:rPr>
        <w:t>8.</w:t>
      </w:r>
      <w:r w:rsidR="00C934DC" w:rsidRPr="00602FD8">
        <w:rPr>
          <w:sz w:val="24"/>
          <w:szCs w:val="24"/>
          <w:lang w:val="ru-RU"/>
        </w:rPr>
        <w:t>6</w:t>
      </w:r>
      <w:r w:rsidRPr="00602FD8">
        <w:rPr>
          <w:sz w:val="24"/>
          <w:szCs w:val="24"/>
          <w:lang w:val="ru-RU"/>
        </w:rPr>
        <w:t>.</w:t>
      </w:r>
      <w:r w:rsidRPr="001903A8">
        <w:rPr>
          <w:sz w:val="24"/>
          <w:szCs w:val="24"/>
          <w:lang w:val="ru-RU"/>
        </w:rPr>
        <w:t xml:space="preserve"> </w:t>
      </w:r>
      <w:r w:rsidR="00C25295">
        <w:rPr>
          <w:sz w:val="24"/>
          <w:szCs w:val="24"/>
          <w:lang w:val="ru-RU"/>
        </w:rPr>
        <w:t>Генеральный п</w:t>
      </w:r>
      <w:r w:rsidRPr="001903A8">
        <w:rPr>
          <w:sz w:val="24"/>
          <w:szCs w:val="24"/>
          <w:lang w:val="ru-RU"/>
        </w:rPr>
        <w:t xml:space="preserve">одрядчик передаёт Заказчику не позднее </w:t>
      </w:r>
      <w:r w:rsidR="004D426C">
        <w:rPr>
          <w:sz w:val="24"/>
          <w:szCs w:val="24"/>
          <w:lang w:val="ru-RU"/>
        </w:rPr>
        <w:t>20</w:t>
      </w:r>
      <w:r w:rsidR="004D426C" w:rsidRPr="001903A8">
        <w:rPr>
          <w:sz w:val="24"/>
          <w:szCs w:val="24"/>
          <w:lang w:val="ru-RU"/>
        </w:rPr>
        <w:t xml:space="preserve"> </w:t>
      </w:r>
      <w:r w:rsidRPr="001903A8">
        <w:rPr>
          <w:sz w:val="24"/>
          <w:szCs w:val="24"/>
          <w:lang w:val="ru-RU"/>
        </w:rPr>
        <w:t xml:space="preserve">числа </w:t>
      </w:r>
      <w:r w:rsidR="004D426C">
        <w:rPr>
          <w:sz w:val="24"/>
          <w:szCs w:val="24"/>
          <w:lang w:val="ru-RU"/>
        </w:rPr>
        <w:t xml:space="preserve">текущего </w:t>
      </w:r>
      <w:r w:rsidRPr="001903A8">
        <w:rPr>
          <w:sz w:val="24"/>
          <w:szCs w:val="24"/>
          <w:lang w:val="ru-RU"/>
        </w:rPr>
        <w:t>месяца,</w:t>
      </w:r>
      <w:r w:rsidRPr="00B01FC7">
        <w:rPr>
          <w:sz w:val="24"/>
          <w:szCs w:val="24"/>
          <w:lang w:val="ru-RU"/>
        </w:rPr>
        <w:t xml:space="preserve"> </w:t>
      </w:r>
      <w:r w:rsidR="00366A9B" w:rsidRPr="00B01FC7">
        <w:rPr>
          <w:sz w:val="24"/>
          <w:szCs w:val="24"/>
          <w:lang w:val="ru-RU"/>
        </w:rPr>
        <w:t xml:space="preserve">все </w:t>
      </w:r>
      <w:r w:rsidR="0035714E" w:rsidRPr="00B01FC7">
        <w:rPr>
          <w:sz w:val="24"/>
          <w:szCs w:val="24"/>
          <w:lang w:val="ru-RU"/>
        </w:rPr>
        <w:t xml:space="preserve">фотоматериалы </w:t>
      </w:r>
      <w:r w:rsidR="00366A9B" w:rsidRPr="00B01FC7">
        <w:rPr>
          <w:sz w:val="24"/>
          <w:szCs w:val="24"/>
          <w:lang w:val="ru-RU"/>
        </w:rPr>
        <w:t xml:space="preserve">работ </w:t>
      </w:r>
      <w:r w:rsidR="00C25295" w:rsidRPr="00B01FC7">
        <w:rPr>
          <w:sz w:val="24"/>
          <w:szCs w:val="24"/>
          <w:lang w:val="ru-RU"/>
        </w:rPr>
        <w:t>Генерального п</w:t>
      </w:r>
      <w:r w:rsidR="00366A9B" w:rsidRPr="00B01FC7">
        <w:rPr>
          <w:sz w:val="24"/>
          <w:szCs w:val="24"/>
          <w:lang w:val="ru-RU"/>
        </w:rPr>
        <w:t xml:space="preserve">одрядчика по настоящему Договору, </w:t>
      </w:r>
      <w:r w:rsidR="00382713" w:rsidRPr="00B01FC7">
        <w:rPr>
          <w:sz w:val="24"/>
          <w:szCs w:val="24"/>
          <w:lang w:val="ru-RU"/>
        </w:rPr>
        <w:t xml:space="preserve">эксплуатационную документацию на Объект, </w:t>
      </w:r>
      <w:r w:rsidRPr="00B01FC7">
        <w:rPr>
          <w:sz w:val="24"/>
          <w:szCs w:val="24"/>
          <w:lang w:val="ru-RU"/>
        </w:rPr>
        <w:t>результат выполненных работ по акту о приёмке выполненных работ (форма КС-2)</w:t>
      </w:r>
      <w:r w:rsidR="00DE53DB" w:rsidRPr="00B01FC7">
        <w:rPr>
          <w:sz w:val="24"/>
          <w:szCs w:val="24"/>
          <w:lang w:val="ru-RU"/>
        </w:rPr>
        <w:t xml:space="preserve">, с приложением накладных, счетов фактур на приобретаемые материалы для производства работ указанных в КС-2, </w:t>
      </w:r>
      <w:r w:rsidRPr="00B01FC7">
        <w:rPr>
          <w:sz w:val="24"/>
          <w:szCs w:val="24"/>
          <w:lang w:val="ru-RU"/>
        </w:rPr>
        <w:t>и Справк</w:t>
      </w:r>
      <w:r w:rsidR="000962DC">
        <w:rPr>
          <w:sz w:val="24"/>
          <w:szCs w:val="24"/>
          <w:lang w:val="ru-RU"/>
        </w:rPr>
        <w:t>и</w:t>
      </w:r>
      <w:r w:rsidRPr="001903A8">
        <w:rPr>
          <w:sz w:val="24"/>
          <w:szCs w:val="24"/>
          <w:lang w:val="ru-RU"/>
        </w:rPr>
        <w:t xml:space="preserve"> о стоимости выполненных работ (форма КС-3), утверждённые Постановлением Госкомстата РФ от 11.11.1999 г. №100, с обязательным предоставлением Заказчику на проверку комплекта исполнительной документации на выполненный объём работ. Исполнительная документация предоставляется в объёме, соответствующем «Требованиям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При использовании давальческого материала Заказчика </w:t>
      </w:r>
      <w:r w:rsidR="00F95EBD">
        <w:rPr>
          <w:sz w:val="24"/>
          <w:szCs w:val="24"/>
          <w:lang w:val="ru-RU"/>
        </w:rPr>
        <w:t>Генеральный п</w:t>
      </w:r>
      <w:r w:rsidRPr="001903A8">
        <w:rPr>
          <w:sz w:val="24"/>
          <w:szCs w:val="24"/>
          <w:lang w:val="ru-RU"/>
        </w:rPr>
        <w:t>одрядчик одновременно с указанным комплектом документов предоставляет отчёт об использовании давальческих материалов Заказчика, а также делает отметку об использовании давальческих материалов Заказчика в акте о приёмке выполненных работ (форма КС-2) и справке о стоимости выполненных работ (форма КС-3).</w:t>
      </w:r>
    </w:p>
    <w:p w14:paraId="5CADEB0A" w14:textId="4EEDCBF3" w:rsidR="009F1193" w:rsidRPr="001903A8" w:rsidRDefault="009F1193" w:rsidP="001903A8">
      <w:pPr>
        <w:pStyle w:val="a5"/>
        <w:tabs>
          <w:tab w:val="left" w:pos="809"/>
        </w:tabs>
        <w:ind w:left="143" w:right="120"/>
        <w:rPr>
          <w:sz w:val="24"/>
          <w:szCs w:val="24"/>
          <w:lang w:val="ru-RU"/>
        </w:rPr>
      </w:pPr>
      <w:r w:rsidRPr="001903A8">
        <w:rPr>
          <w:sz w:val="24"/>
          <w:szCs w:val="24"/>
          <w:lang w:val="ru-RU"/>
        </w:rPr>
        <w:tab/>
        <w:t>8.</w:t>
      </w:r>
      <w:r w:rsidR="00C934DC">
        <w:rPr>
          <w:sz w:val="24"/>
          <w:szCs w:val="24"/>
          <w:lang w:val="ru-RU"/>
        </w:rPr>
        <w:t>7</w:t>
      </w:r>
      <w:r w:rsidRPr="001903A8">
        <w:rPr>
          <w:sz w:val="24"/>
          <w:szCs w:val="24"/>
          <w:lang w:val="ru-RU"/>
        </w:rPr>
        <w:t>. Заказчик обязан при условии предоставления полного комплекта документов</w:t>
      </w:r>
      <w:r w:rsidR="003B7817">
        <w:rPr>
          <w:sz w:val="24"/>
          <w:szCs w:val="24"/>
          <w:lang w:val="ru-RU"/>
        </w:rPr>
        <w:t xml:space="preserve"> согласно пункта 8.6 </w:t>
      </w:r>
      <w:r w:rsidRPr="001903A8">
        <w:rPr>
          <w:sz w:val="24"/>
          <w:szCs w:val="24"/>
          <w:lang w:val="ru-RU"/>
        </w:rPr>
        <w:t xml:space="preserve">, в течение </w:t>
      </w:r>
      <w:r w:rsidR="00FE0429">
        <w:rPr>
          <w:sz w:val="24"/>
          <w:szCs w:val="24"/>
          <w:lang w:val="ru-RU"/>
        </w:rPr>
        <w:t>10</w:t>
      </w:r>
      <w:r w:rsidRPr="001903A8">
        <w:rPr>
          <w:sz w:val="24"/>
          <w:szCs w:val="24"/>
          <w:lang w:val="ru-RU"/>
        </w:rPr>
        <w:t xml:space="preserve"> (</w:t>
      </w:r>
      <w:r w:rsidR="00C5668F">
        <w:rPr>
          <w:sz w:val="24"/>
          <w:szCs w:val="24"/>
          <w:lang w:val="ru-RU"/>
        </w:rPr>
        <w:t>десяти</w:t>
      </w:r>
      <w:r w:rsidRPr="001903A8">
        <w:rPr>
          <w:sz w:val="24"/>
          <w:szCs w:val="24"/>
          <w:lang w:val="ru-RU"/>
        </w:rPr>
        <w:t xml:space="preserve">) </w:t>
      </w:r>
      <w:r w:rsidR="00C5668F">
        <w:rPr>
          <w:sz w:val="24"/>
          <w:szCs w:val="24"/>
          <w:lang w:val="ru-RU"/>
        </w:rPr>
        <w:t>календарных</w:t>
      </w:r>
      <w:r w:rsidRPr="001903A8">
        <w:rPr>
          <w:sz w:val="24"/>
          <w:szCs w:val="24"/>
          <w:lang w:val="ru-RU"/>
        </w:rPr>
        <w:t xml:space="preserve"> дней подписать указанные акты и вернуть один экземпляр </w:t>
      </w:r>
      <w:r w:rsidR="00F95EBD">
        <w:rPr>
          <w:sz w:val="24"/>
          <w:szCs w:val="24"/>
          <w:lang w:val="ru-RU"/>
        </w:rPr>
        <w:t>Генеральному п</w:t>
      </w:r>
      <w:r w:rsidRPr="001903A8">
        <w:rPr>
          <w:sz w:val="24"/>
          <w:szCs w:val="24"/>
          <w:lang w:val="ru-RU"/>
        </w:rPr>
        <w:t xml:space="preserve">одрядчику. В случае несогласия Заказчика с актом о приёмке выполненных работ он обязан в течение 5 (пяти) рабочих дней направить </w:t>
      </w:r>
      <w:r w:rsidR="00F95EBD">
        <w:rPr>
          <w:sz w:val="24"/>
          <w:szCs w:val="24"/>
          <w:lang w:val="ru-RU"/>
        </w:rPr>
        <w:t>Генеральному по</w:t>
      </w:r>
      <w:r w:rsidRPr="001903A8">
        <w:rPr>
          <w:sz w:val="24"/>
          <w:szCs w:val="24"/>
          <w:lang w:val="ru-RU"/>
        </w:rPr>
        <w:t xml:space="preserve">дрядчику по электронной почте или почтой России мотивированный отказ от приёмки выполненных работ и подписания этих актов. При </w:t>
      </w:r>
      <w:r w:rsidR="001605F0">
        <w:rPr>
          <w:sz w:val="24"/>
          <w:szCs w:val="24"/>
          <w:lang w:val="ru-RU"/>
        </w:rPr>
        <w:t xml:space="preserve">получении </w:t>
      </w:r>
      <w:r w:rsidRPr="001903A8">
        <w:rPr>
          <w:sz w:val="24"/>
          <w:szCs w:val="24"/>
          <w:lang w:val="ru-RU"/>
        </w:rPr>
        <w:t>мотивирован</w:t>
      </w:r>
      <w:r w:rsidR="001605F0">
        <w:rPr>
          <w:sz w:val="24"/>
          <w:szCs w:val="24"/>
          <w:lang w:val="ru-RU"/>
        </w:rPr>
        <w:t xml:space="preserve">ного </w:t>
      </w:r>
      <w:r w:rsidRPr="001903A8">
        <w:rPr>
          <w:sz w:val="24"/>
          <w:szCs w:val="24"/>
          <w:lang w:val="ru-RU"/>
        </w:rPr>
        <w:t>отказ</w:t>
      </w:r>
      <w:r w:rsidR="001605F0">
        <w:rPr>
          <w:sz w:val="24"/>
          <w:szCs w:val="24"/>
          <w:lang w:val="ru-RU"/>
        </w:rPr>
        <w:t>а</w:t>
      </w:r>
      <w:r w:rsidRPr="001903A8">
        <w:rPr>
          <w:sz w:val="24"/>
          <w:szCs w:val="24"/>
          <w:lang w:val="ru-RU"/>
        </w:rPr>
        <w:t xml:space="preserve"> </w:t>
      </w:r>
      <w:r w:rsidR="001B5A95">
        <w:rPr>
          <w:sz w:val="24"/>
          <w:szCs w:val="24"/>
          <w:lang w:val="ru-RU"/>
        </w:rPr>
        <w:t xml:space="preserve">Генеральный подрядчик </w:t>
      </w:r>
      <w:r w:rsidR="00EC4DCD">
        <w:rPr>
          <w:sz w:val="24"/>
          <w:szCs w:val="24"/>
          <w:lang w:val="ru-RU"/>
        </w:rPr>
        <w:t>обязан</w:t>
      </w:r>
      <w:r w:rsidR="00EC4DCD" w:rsidRPr="001903A8" w:rsidDel="001B5A95">
        <w:rPr>
          <w:sz w:val="24"/>
          <w:szCs w:val="24"/>
          <w:lang w:val="ru-RU"/>
        </w:rPr>
        <w:t xml:space="preserve"> </w:t>
      </w:r>
      <w:r w:rsidR="00EC4DCD">
        <w:rPr>
          <w:sz w:val="24"/>
          <w:szCs w:val="24"/>
          <w:lang w:val="ru-RU"/>
        </w:rPr>
        <w:t>в</w:t>
      </w:r>
      <w:r w:rsidRPr="001903A8">
        <w:rPr>
          <w:sz w:val="24"/>
          <w:szCs w:val="24"/>
          <w:lang w:val="ru-RU"/>
        </w:rPr>
        <w:t xml:space="preserve"> </w:t>
      </w:r>
      <w:r w:rsidR="00685566">
        <w:rPr>
          <w:sz w:val="24"/>
          <w:szCs w:val="24"/>
          <w:lang w:val="ru-RU"/>
        </w:rPr>
        <w:t>течении10</w:t>
      </w:r>
      <w:r w:rsidR="00685566" w:rsidRPr="001903A8">
        <w:rPr>
          <w:sz w:val="24"/>
          <w:szCs w:val="24"/>
          <w:lang w:val="ru-RU"/>
        </w:rPr>
        <w:t>-ти рабочих дней</w:t>
      </w:r>
      <w:r w:rsidR="001B5A95">
        <w:rPr>
          <w:sz w:val="24"/>
          <w:szCs w:val="24"/>
          <w:lang w:val="ru-RU"/>
        </w:rPr>
        <w:t xml:space="preserve"> устранить </w:t>
      </w:r>
      <w:r w:rsidR="00EC4DCD">
        <w:rPr>
          <w:sz w:val="24"/>
          <w:szCs w:val="24"/>
          <w:lang w:val="ru-RU"/>
        </w:rPr>
        <w:t>недостатки</w:t>
      </w:r>
      <w:r w:rsidRPr="001903A8">
        <w:rPr>
          <w:sz w:val="24"/>
          <w:szCs w:val="24"/>
          <w:lang w:val="ru-RU"/>
        </w:rPr>
        <w:t>.</w:t>
      </w:r>
    </w:p>
    <w:p w14:paraId="171EBC5F" w14:textId="35DEA96E" w:rsidR="009F1193" w:rsidRPr="001903A8" w:rsidRDefault="009F1193" w:rsidP="001903A8">
      <w:pPr>
        <w:pStyle w:val="a5"/>
        <w:tabs>
          <w:tab w:val="left" w:pos="809"/>
        </w:tabs>
        <w:ind w:left="143" w:right="121"/>
        <w:rPr>
          <w:sz w:val="24"/>
          <w:szCs w:val="24"/>
          <w:lang w:val="ru-RU"/>
        </w:rPr>
      </w:pPr>
      <w:r w:rsidRPr="001903A8">
        <w:rPr>
          <w:sz w:val="24"/>
          <w:szCs w:val="24"/>
          <w:lang w:val="ru-RU"/>
        </w:rPr>
        <w:tab/>
      </w:r>
      <w:r w:rsidRPr="009073A0">
        <w:rPr>
          <w:sz w:val="24"/>
          <w:szCs w:val="24"/>
          <w:lang w:val="ru-RU"/>
        </w:rPr>
        <w:t>8.</w:t>
      </w:r>
      <w:r w:rsidR="00C934DC" w:rsidRPr="009073A0">
        <w:rPr>
          <w:sz w:val="24"/>
          <w:szCs w:val="24"/>
          <w:lang w:val="ru-RU"/>
        </w:rPr>
        <w:t>8</w:t>
      </w:r>
      <w:r w:rsidRPr="009073A0">
        <w:rPr>
          <w:sz w:val="24"/>
          <w:szCs w:val="24"/>
          <w:lang w:val="ru-RU"/>
        </w:rPr>
        <w:t xml:space="preserve">. В случае, если по </w:t>
      </w:r>
      <w:r w:rsidRPr="00E24AC8">
        <w:rPr>
          <w:sz w:val="24"/>
          <w:szCs w:val="24"/>
          <w:lang w:val="ru-RU"/>
        </w:rPr>
        <w:t xml:space="preserve">истечении </w:t>
      </w:r>
      <w:r w:rsidR="005711B8" w:rsidRPr="00E24AC8">
        <w:rPr>
          <w:sz w:val="24"/>
          <w:szCs w:val="24"/>
          <w:lang w:val="ru-RU"/>
        </w:rPr>
        <w:t>1</w:t>
      </w:r>
      <w:r w:rsidR="004D18E4" w:rsidRPr="00E24AC8">
        <w:rPr>
          <w:sz w:val="24"/>
          <w:szCs w:val="24"/>
          <w:lang w:val="ru-RU"/>
        </w:rPr>
        <w:t>1</w:t>
      </w:r>
      <w:r w:rsidRPr="00E24AC8">
        <w:rPr>
          <w:sz w:val="24"/>
          <w:szCs w:val="24"/>
          <w:lang w:val="ru-RU"/>
        </w:rPr>
        <w:t>-ти</w:t>
      </w:r>
      <w:r w:rsidR="0081670A" w:rsidRPr="00E24AC8">
        <w:rPr>
          <w:sz w:val="24"/>
          <w:szCs w:val="24"/>
          <w:lang w:val="ru-RU"/>
        </w:rPr>
        <w:t xml:space="preserve"> (</w:t>
      </w:r>
      <w:r w:rsidR="004D18E4" w:rsidRPr="00E24AC8">
        <w:rPr>
          <w:sz w:val="24"/>
          <w:szCs w:val="24"/>
          <w:lang w:val="ru-RU"/>
        </w:rPr>
        <w:t>одиннадцать</w:t>
      </w:r>
      <w:r w:rsidR="0081670A" w:rsidRPr="00E24AC8">
        <w:rPr>
          <w:sz w:val="24"/>
          <w:szCs w:val="24"/>
          <w:lang w:val="ru-RU"/>
        </w:rPr>
        <w:t>)</w:t>
      </w:r>
      <w:r w:rsidRPr="0032785D">
        <w:rPr>
          <w:sz w:val="24"/>
          <w:szCs w:val="24"/>
          <w:lang w:val="ru-RU"/>
        </w:rPr>
        <w:t xml:space="preserve"> </w:t>
      </w:r>
      <w:r w:rsidR="00E24AC8">
        <w:rPr>
          <w:sz w:val="24"/>
          <w:szCs w:val="24"/>
          <w:lang w:val="ru-RU"/>
        </w:rPr>
        <w:t>календарных</w:t>
      </w:r>
      <w:r w:rsidRPr="0032785D">
        <w:rPr>
          <w:sz w:val="24"/>
          <w:szCs w:val="24"/>
          <w:lang w:val="ru-RU"/>
        </w:rPr>
        <w:t xml:space="preserve"> дней</w:t>
      </w:r>
      <w:r w:rsidR="004A15CE">
        <w:rPr>
          <w:sz w:val="24"/>
          <w:szCs w:val="24"/>
          <w:lang w:val="ru-RU"/>
        </w:rPr>
        <w:t>,</w:t>
      </w:r>
      <w:r w:rsidRPr="0032785D">
        <w:rPr>
          <w:sz w:val="24"/>
          <w:szCs w:val="24"/>
          <w:lang w:val="ru-RU"/>
        </w:rPr>
        <w:t xml:space="preserve"> с момента получения Заказчиком актов, Заказч</w:t>
      </w:r>
      <w:r w:rsidRPr="004A15CE">
        <w:rPr>
          <w:sz w:val="24"/>
          <w:szCs w:val="24"/>
          <w:lang w:val="ru-RU"/>
        </w:rPr>
        <w:t>ик не направил</w:t>
      </w:r>
      <w:r w:rsidR="004A15CE">
        <w:rPr>
          <w:sz w:val="24"/>
          <w:szCs w:val="24"/>
          <w:lang w:val="ru-RU"/>
        </w:rPr>
        <w:t>,</w:t>
      </w:r>
      <w:r w:rsidRPr="004A15CE">
        <w:rPr>
          <w:sz w:val="24"/>
          <w:szCs w:val="24"/>
          <w:lang w:val="ru-RU"/>
        </w:rPr>
        <w:t xml:space="preserve"> </w:t>
      </w:r>
      <w:r w:rsidR="00F95EBD" w:rsidRPr="004A15CE">
        <w:rPr>
          <w:sz w:val="24"/>
          <w:szCs w:val="24"/>
          <w:lang w:val="ru-RU"/>
        </w:rPr>
        <w:t>Генеральному п</w:t>
      </w:r>
      <w:r w:rsidRPr="004A15CE">
        <w:rPr>
          <w:sz w:val="24"/>
          <w:szCs w:val="24"/>
          <w:lang w:val="ru-RU"/>
        </w:rPr>
        <w:t>одрядчику подписанный акт или мотивированный отказ от приемки работ, работы считаются принятыми и подлежат</w:t>
      </w:r>
      <w:r w:rsidRPr="004A15CE">
        <w:rPr>
          <w:spacing w:val="-9"/>
          <w:sz w:val="24"/>
          <w:szCs w:val="24"/>
          <w:lang w:val="ru-RU"/>
        </w:rPr>
        <w:t xml:space="preserve"> </w:t>
      </w:r>
      <w:r w:rsidRPr="004A15CE">
        <w:rPr>
          <w:sz w:val="24"/>
          <w:szCs w:val="24"/>
          <w:lang w:val="ru-RU"/>
        </w:rPr>
        <w:t>оплате.</w:t>
      </w:r>
    </w:p>
    <w:p w14:paraId="112D44E8" w14:textId="4634FB78" w:rsidR="009F1193" w:rsidRPr="001903A8" w:rsidRDefault="009F1193" w:rsidP="001903A8">
      <w:pPr>
        <w:pStyle w:val="a5"/>
        <w:tabs>
          <w:tab w:val="left" w:pos="809"/>
        </w:tabs>
        <w:ind w:right="125"/>
        <w:rPr>
          <w:sz w:val="24"/>
          <w:szCs w:val="24"/>
          <w:lang w:val="ru-RU"/>
        </w:rPr>
      </w:pPr>
      <w:r w:rsidRPr="001903A8">
        <w:rPr>
          <w:sz w:val="24"/>
          <w:szCs w:val="24"/>
          <w:lang w:val="ru-RU"/>
        </w:rPr>
        <w:tab/>
        <w:t>8.</w:t>
      </w:r>
      <w:r w:rsidR="00C934DC">
        <w:rPr>
          <w:sz w:val="24"/>
          <w:szCs w:val="24"/>
          <w:lang w:val="ru-RU"/>
        </w:rPr>
        <w:t>9</w:t>
      </w:r>
      <w:r w:rsidRPr="001903A8">
        <w:rPr>
          <w:sz w:val="24"/>
          <w:szCs w:val="24"/>
          <w:lang w:val="ru-RU"/>
        </w:rPr>
        <w:t xml:space="preserve">. </w:t>
      </w:r>
      <w:r w:rsidR="00F95EBD">
        <w:rPr>
          <w:sz w:val="24"/>
          <w:szCs w:val="24"/>
          <w:lang w:val="ru-RU"/>
        </w:rPr>
        <w:t>Генеральный п</w:t>
      </w:r>
      <w:r w:rsidRPr="007C69F2">
        <w:rPr>
          <w:sz w:val="24"/>
          <w:szCs w:val="24"/>
          <w:lang w:val="ru-RU"/>
        </w:rPr>
        <w:t>одрядчик обязуется исправить недостатки за свой счёт</w:t>
      </w:r>
      <w:r w:rsidR="00B07DAB" w:rsidRPr="007C69F2">
        <w:rPr>
          <w:sz w:val="24"/>
          <w:szCs w:val="24"/>
          <w:lang w:val="ru-RU"/>
        </w:rPr>
        <w:t>, при этом срок окончания работ по Договору</w:t>
      </w:r>
      <w:r w:rsidR="00F85957" w:rsidRPr="007C69F2">
        <w:rPr>
          <w:sz w:val="24"/>
          <w:szCs w:val="24"/>
          <w:lang w:val="ru-RU"/>
        </w:rPr>
        <w:t>, должен быть неизменным</w:t>
      </w:r>
      <w:r w:rsidRPr="007C69F2">
        <w:rPr>
          <w:sz w:val="24"/>
          <w:szCs w:val="24"/>
          <w:lang w:val="ru-RU"/>
        </w:rPr>
        <w:t xml:space="preserve">. После устранения недостатков </w:t>
      </w:r>
      <w:r w:rsidR="00F95EBD">
        <w:rPr>
          <w:sz w:val="24"/>
          <w:szCs w:val="24"/>
          <w:lang w:val="ru-RU"/>
        </w:rPr>
        <w:t>Генеральный п</w:t>
      </w:r>
      <w:r w:rsidRPr="007C69F2">
        <w:rPr>
          <w:sz w:val="24"/>
          <w:szCs w:val="24"/>
          <w:lang w:val="ru-RU"/>
        </w:rPr>
        <w:t>одрядчик повторно направляет Заказчику исправленные акт о приёмке выполненных работ (форма КС-2)</w:t>
      </w:r>
      <w:r w:rsidR="005D76E3" w:rsidRPr="007C69F2">
        <w:rPr>
          <w:sz w:val="24"/>
          <w:szCs w:val="24"/>
          <w:lang w:val="ru-RU"/>
        </w:rPr>
        <w:t xml:space="preserve">, </w:t>
      </w:r>
      <w:r w:rsidRPr="007C69F2">
        <w:rPr>
          <w:sz w:val="24"/>
          <w:szCs w:val="24"/>
          <w:lang w:val="ru-RU"/>
        </w:rPr>
        <w:t>справку о стоимости выполненных работ (форма КС-3)</w:t>
      </w:r>
      <w:r w:rsidR="005D76E3" w:rsidRPr="007C69F2">
        <w:rPr>
          <w:sz w:val="24"/>
          <w:szCs w:val="24"/>
          <w:lang w:val="ru-RU"/>
        </w:rPr>
        <w:t xml:space="preserve"> и комплект исполнительной документации</w:t>
      </w:r>
      <w:r w:rsidR="00693D41" w:rsidRPr="007C69F2">
        <w:rPr>
          <w:sz w:val="24"/>
          <w:szCs w:val="24"/>
          <w:lang w:val="ru-RU"/>
        </w:rPr>
        <w:t xml:space="preserve"> на выполненный объём работ</w:t>
      </w:r>
      <w:r w:rsidRPr="007C69F2">
        <w:rPr>
          <w:sz w:val="24"/>
          <w:szCs w:val="24"/>
          <w:lang w:val="ru-RU"/>
        </w:rPr>
        <w:t>.</w:t>
      </w:r>
      <w:r w:rsidRPr="001903A8">
        <w:rPr>
          <w:sz w:val="24"/>
          <w:szCs w:val="24"/>
          <w:lang w:val="ru-RU"/>
        </w:rPr>
        <w:t xml:space="preserve"> После получения вышеуказанных документов Заказчик действует в соответствии с п.8.6. настоящего</w:t>
      </w:r>
      <w:r w:rsidRPr="001903A8">
        <w:rPr>
          <w:spacing w:val="-17"/>
          <w:sz w:val="24"/>
          <w:szCs w:val="24"/>
          <w:lang w:val="ru-RU"/>
        </w:rPr>
        <w:t xml:space="preserve"> </w:t>
      </w:r>
      <w:r w:rsidRPr="001903A8">
        <w:rPr>
          <w:sz w:val="24"/>
          <w:szCs w:val="24"/>
          <w:lang w:val="ru-RU"/>
        </w:rPr>
        <w:t>Договора.</w:t>
      </w:r>
    </w:p>
    <w:p w14:paraId="10B93B32" w14:textId="79A0154A" w:rsidR="009F1193" w:rsidRPr="001903A8" w:rsidRDefault="009F1193" w:rsidP="001903A8">
      <w:pPr>
        <w:pStyle w:val="a5"/>
        <w:tabs>
          <w:tab w:val="left" w:pos="809"/>
        </w:tabs>
        <w:ind w:right="120"/>
        <w:rPr>
          <w:sz w:val="24"/>
          <w:szCs w:val="24"/>
          <w:lang w:val="ru-RU"/>
        </w:rPr>
      </w:pPr>
      <w:r w:rsidRPr="001903A8">
        <w:rPr>
          <w:sz w:val="24"/>
          <w:szCs w:val="24"/>
          <w:lang w:val="ru-RU"/>
        </w:rPr>
        <w:tab/>
        <w:t>8.</w:t>
      </w:r>
      <w:r w:rsidR="00C934DC">
        <w:rPr>
          <w:sz w:val="24"/>
          <w:szCs w:val="24"/>
          <w:lang w:val="ru-RU"/>
        </w:rPr>
        <w:t>10</w:t>
      </w:r>
      <w:r w:rsidRPr="001903A8">
        <w:rPr>
          <w:sz w:val="24"/>
          <w:szCs w:val="24"/>
          <w:lang w:val="ru-RU"/>
        </w:rPr>
        <w:t xml:space="preserve">. В течение 5 (пяти) дней с момента подписания Заказчиком акта о приёмке выполненных работ по форме КС-2 и справки о стоимости выполненных работ и затрат по форме КС-3, </w:t>
      </w:r>
      <w:r w:rsidR="00F95EBD">
        <w:rPr>
          <w:sz w:val="24"/>
          <w:szCs w:val="24"/>
          <w:lang w:val="ru-RU"/>
        </w:rPr>
        <w:t>Генеральный п</w:t>
      </w:r>
      <w:r w:rsidRPr="001903A8">
        <w:rPr>
          <w:sz w:val="24"/>
          <w:szCs w:val="24"/>
          <w:lang w:val="ru-RU"/>
        </w:rPr>
        <w:t>одрядчик направляет счёт-фактуру, оформленный в соответствии с действующим законодательством Российской Федерации, и</w:t>
      </w:r>
      <w:r w:rsidRPr="001903A8">
        <w:rPr>
          <w:spacing w:val="-18"/>
          <w:sz w:val="24"/>
          <w:szCs w:val="24"/>
          <w:lang w:val="ru-RU"/>
        </w:rPr>
        <w:t xml:space="preserve"> </w:t>
      </w:r>
      <w:r w:rsidRPr="001903A8">
        <w:rPr>
          <w:sz w:val="24"/>
          <w:szCs w:val="24"/>
          <w:lang w:val="ru-RU"/>
        </w:rPr>
        <w:t>счёт.</w:t>
      </w:r>
    </w:p>
    <w:p w14:paraId="2D20A882" w14:textId="6864D711" w:rsidR="009F1193" w:rsidRPr="00E24AC8" w:rsidRDefault="009F1193" w:rsidP="001903A8">
      <w:pPr>
        <w:pStyle w:val="a5"/>
        <w:tabs>
          <w:tab w:val="left" w:pos="809"/>
        </w:tabs>
        <w:ind w:right="120"/>
        <w:rPr>
          <w:sz w:val="24"/>
          <w:szCs w:val="24"/>
          <w:lang w:val="ru-RU"/>
        </w:rPr>
      </w:pPr>
      <w:r w:rsidRPr="001903A8">
        <w:rPr>
          <w:sz w:val="24"/>
          <w:szCs w:val="24"/>
          <w:lang w:val="ru-RU"/>
        </w:rPr>
        <w:tab/>
        <w:t>8.1</w:t>
      </w:r>
      <w:r w:rsidR="00C934DC">
        <w:rPr>
          <w:sz w:val="24"/>
          <w:szCs w:val="24"/>
          <w:lang w:val="ru-RU"/>
        </w:rPr>
        <w:t>1</w:t>
      </w:r>
      <w:r w:rsidRPr="001903A8">
        <w:rPr>
          <w:sz w:val="24"/>
          <w:szCs w:val="24"/>
          <w:lang w:val="ru-RU"/>
        </w:rPr>
        <w:t xml:space="preserve">. Работы, подлежащие закрытию, должны приниматься представителем Заказчика. </w:t>
      </w:r>
      <w:r w:rsidR="00F95EBD">
        <w:rPr>
          <w:sz w:val="24"/>
          <w:szCs w:val="24"/>
          <w:lang w:val="ru-RU"/>
        </w:rPr>
        <w:t>Генеральный п</w:t>
      </w:r>
      <w:r w:rsidRPr="001903A8">
        <w:rPr>
          <w:sz w:val="24"/>
          <w:szCs w:val="24"/>
          <w:lang w:val="ru-RU"/>
        </w:rPr>
        <w:t xml:space="preserve">одрядчик приступает к выполнению последующих работ только после приёмки Заказчиком скрытых работ и составления актов освидетельствования этих работ. </w:t>
      </w:r>
      <w:r w:rsidR="00EC786A" w:rsidRPr="00E24AC8">
        <w:rPr>
          <w:sz w:val="24"/>
          <w:szCs w:val="24"/>
          <w:lang w:val="ru-RU"/>
        </w:rPr>
        <w:t>Письменное п</w:t>
      </w:r>
      <w:r w:rsidRPr="00E24AC8">
        <w:rPr>
          <w:sz w:val="24"/>
          <w:szCs w:val="24"/>
          <w:lang w:val="ru-RU"/>
        </w:rPr>
        <w:t>риглашение</w:t>
      </w:r>
      <w:r w:rsidR="00224266" w:rsidRPr="00E24AC8">
        <w:rPr>
          <w:sz w:val="24"/>
          <w:szCs w:val="24"/>
          <w:lang w:val="ru-RU"/>
        </w:rPr>
        <w:t xml:space="preserve"> направленно по средствам электронной почты</w:t>
      </w:r>
      <w:r w:rsidR="00403C0A" w:rsidRPr="00E24AC8">
        <w:rPr>
          <w:sz w:val="24"/>
          <w:szCs w:val="24"/>
          <w:lang w:val="ru-RU"/>
        </w:rPr>
        <w:t>, указанным в п.19.20 Договора,</w:t>
      </w:r>
      <w:r w:rsidR="005346FE" w:rsidRPr="00E24AC8">
        <w:rPr>
          <w:sz w:val="24"/>
          <w:szCs w:val="24"/>
          <w:lang w:val="ru-RU"/>
        </w:rPr>
        <w:t xml:space="preserve"> </w:t>
      </w:r>
      <w:r w:rsidRPr="00E24AC8">
        <w:rPr>
          <w:sz w:val="24"/>
          <w:szCs w:val="24"/>
          <w:lang w:val="ru-RU"/>
        </w:rPr>
        <w:t xml:space="preserve">на приемку законченных работ, скрытых работ и проведение испытаний направляется представителем </w:t>
      </w:r>
      <w:r w:rsidR="00336446" w:rsidRPr="00E24AC8">
        <w:rPr>
          <w:sz w:val="24"/>
          <w:szCs w:val="24"/>
          <w:lang w:val="ru-RU"/>
        </w:rPr>
        <w:t>Генерального п</w:t>
      </w:r>
      <w:r w:rsidRPr="00E24AC8">
        <w:rPr>
          <w:sz w:val="24"/>
          <w:szCs w:val="24"/>
          <w:lang w:val="ru-RU"/>
        </w:rPr>
        <w:t xml:space="preserve">одрядчика представителю Заказчика не позднее, чем за </w:t>
      </w:r>
      <w:r w:rsidR="00C81371" w:rsidRPr="00E24AC8">
        <w:rPr>
          <w:sz w:val="24"/>
          <w:szCs w:val="24"/>
          <w:lang w:val="ru-RU"/>
        </w:rPr>
        <w:t>48 часов</w:t>
      </w:r>
      <w:r w:rsidRPr="00E24AC8">
        <w:rPr>
          <w:sz w:val="24"/>
          <w:szCs w:val="24"/>
          <w:lang w:val="ru-RU"/>
        </w:rPr>
        <w:t xml:space="preserve"> до начала планируемой процедуры.</w:t>
      </w:r>
    </w:p>
    <w:p w14:paraId="58ED57AB" w14:textId="2E8519B0" w:rsidR="009F1193" w:rsidRPr="001903A8" w:rsidRDefault="009F1193" w:rsidP="001903A8">
      <w:pPr>
        <w:pStyle w:val="a5"/>
        <w:tabs>
          <w:tab w:val="left" w:pos="809"/>
        </w:tabs>
        <w:ind w:right="130"/>
        <w:rPr>
          <w:sz w:val="24"/>
          <w:szCs w:val="24"/>
          <w:lang w:val="ru-RU"/>
        </w:rPr>
      </w:pPr>
      <w:r w:rsidRPr="00E24AC8">
        <w:rPr>
          <w:sz w:val="24"/>
          <w:szCs w:val="24"/>
          <w:lang w:val="ru-RU"/>
        </w:rPr>
        <w:tab/>
        <w:t>8.1</w:t>
      </w:r>
      <w:r w:rsidR="00C934DC" w:rsidRPr="00E24AC8">
        <w:rPr>
          <w:sz w:val="24"/>
          <w:szCs w:val="24"/>
          <w:lang w:val="ru-RU"/>
        </w:rPr>
        <w:t>2</w:t>
      </w:r>
      <w:r w:rsidRPr="00E24AC8">
        <w:rPr>
          <w:sz w:val="24"/>
          <w:szCs w:val="24"/>
          <w:lang w:val="ru-RU"/>
        </w:rPr>
        <w:t xml:space="preserve">. В случае, если представителем Заказчика предъявлены письменные замечания по выполненным работам, подлежащим закрытию, то они не должны закрываться </w:t>
      </w:r>
      <w:r w:rsidR="00336446" w:rsidRPr="00E24AC8">
        <w:rPr>
          <w:sz w:val="24"/>
          <w:szCs w:val="24"/>
          <w:lang w:val="ru-RU"/>
        </w:rPr>
        <w:lastRenderedPageBreak/>
        <w:t>Генеральным п</w:t>
      </w:r>
      <w:r w:rsidRPr="00E24AC8">
        <w:rPr>
          <w:sz w:val="24"/>
          <w:szCs w:val="24"/>
          <w:lang w:val="ru-RU"/>
        </w:rPr>
        <w:t>одрядчиком без письменного разрешения заказчика, за исключением случаев неявки представителя Заказчика для приёмки</w:t>
      </w:r>
      <w:r w:rsidR="005346FE" w:rsidRPr="00E24AC8">
        <w:rPr>
          <w:sz w:val="24"/>
          <w:szCs w:val="24"/>
          <w:lang w:val="ru-RU"/>
        </w:rPr>
        <w:t xml:space="preserve"> </w:t>
      </w:r>
      <w:r w:rsidR="00224266" w:rsidRPr="00E24AC8">
        <w:rPr>
          <w:sz w:val="24"/>
          <w:szCs w:val="24"/>
          <w:lang w:val="ru-RU"/>
        </w:rPr>
        <w:t>не более</w:t>
      </w:r>
      <w:r w:rsidR="008612C5" w:rsidRPr="00E24AC8">
        <w:rPr>
          <w:sz w:val="24"/>
          <w:szCs w:val="24"/>
          <w:lang w:val="ru-RU"/>
        </w:rPr>
        <w:t xml:space="preserve"> 3</w:t>
      </w:r>
      <w:r w:rsidR="00224266" w:rsidRPr="00E24AC8">
        <w:rPr>
          <w:sz w:val="24"/>
          <w:szCs w:val="24"/>
          <w:lang w:val="ru-RU"/>
        </w:rPr>
        <w:t xml:space="preserve"> </w:t>
      </w:r>
      <w:r w:rsidR="008612C5" w:rsidRPr="00E24AC8">
        <w:rPr>
          <w:sz w:val="24"/>
          <w:szCs w:val="24"/>
          <w:lang w:val="ru-RU"/>
        </w:rPr>
        <w:t>(трех) рабочих дней</w:t>
      </w:r>
      <w:r w:rsidRPr="00E24AC8">
        <w:rPr>
          <w:sz w:val="24"/>
          <w:szCs w:val="24"/>
          <w:lang w:val="ru-RU"/>
        </w:rPr>
        <w:t>. Если закрытие работ выполнено без подтверждения представителя Заказчика (представитель</w:t>
      </w:r>
      <w:r w:rsidRPr="001903A8">
        <w:rPr>
          <w:spacing w:val="33"/>
          <w:sz w:val="24"/>
          <w:szCs w:val="24"/>
          <w:lang w:val="ru-RU"/>
        </w:rPr>
        <w:t xml:space="preserve"> </w:t>
      </w:r>
      <w:r w:rsidRPr="001903A8">
        <w:rPr>
          <w:sz w:val="24"/>
          <w:szCs w:val="24"/>
          <w:lang w:val="ru-RU"/>
        </w:rPr>
        <w:t>Заказчика</w:t>
      </w:r>
      <w:r w:rsidRPr="001903A8">
        <w:rPr>
          <w:spacing w:val="31"/>
          <w:sz w:val="24"/>
          <w:szCs w:val="24"/>
          <w:lang w:val="ru-RU"/>
        </w:rPr>
        <w:t xml:space="preserve"> </w:t>
      </w:r>
      <w:r w:rsidRPr="001903A8">
        <w:rPr>
          <w:sz w:val="24"/>
          <w:szCs w:val="24"/>
          <w:lang w:val="ru-RU"/>
        </w:rPr>
        <w:t>не</w:t>
      </w:r>
      <w:r w:rsidRPr="001903A8">
        <w:rPr>
          <w:spacing w:val="31"/>
          <w:sz w:val="24"/>
          <w:szCs w:val="24"/>
          <w:lang w:val="ru-RU"/>
        </w:rPr>
        <w:t xml:space="preserve"> </w:t>
      </w:r>
      <w:r w:rsidRPr="001903A8">
        <w:rPr>
          <w:sz w:val="24"/>
          <w:szCs w:val="24"/>
          <w:lang w:val="ru-RU"/>
        </w:rPr>
        <w:t>был</w:t>
      </w:r>
      <w:r w:rsidRPr="001903A8">
        <w:rPr>
          <w:spacing w:val="32"/>
          <w:sz w:val="24"/>
          <w:szCs w:val="24"/>
          <w:lang w:val="ru-RU"/>
        </w:rPr>
        <w:t xml:space="preserve"> </w:t>
      </w:r>
      <w:r w:rsidRPr="001903A8">
        <w:rPr>
          <w:sz w:val="24"/>
          <w:szCs w:val="24"/>
          <w:lang w:val="ru-RU"/>
        </w:rPr>
        <w:t>информирован</w:t>
      </w:r>
      <w:r w:rsidRPr="001903A8">
        <w:rPr>
          <w:spacing w:val="33"/>
          <w:sz w:val="24"/>
          <w:szCs w:val="24"/>
          <w:lang w:val="ru-RU"/>
        </w:rPr>
        <w:t xml:space="preserve"> </w:t>
      </w:r>
      <w:r w:rsidRPr="001903A8">
        <w:rPr>
          <w:sz w:val="24"/>
          <w:szCs w:val="24"/>
          <w:lang w:val="ru-RU"/>
        </w:rPr>
        <w:t>об</w:t>
      </w:r>
      <w:r w:rsidRPr="001903A8">
        <w:rPr>
          <w:spacing w:val="33"/>
          <w:sz w:val="24"/>
          <w:szCs w:val="24"/>
          <w:lang w:val="ru-RU"/>
        </w:rPr>
        <w:t xml:space="preserve"> </w:t>
      </w:r>
      <w:r w:rsidRPr="001903A8">
        <w:rPr>
          <w:sz w:val="24"/>
          <w:szCs w:val="24"/>
          <w:lang w:val="ru-RU"/>
        </w:rPr>
        <w:t>этом</w:t>
      </w:r>
      <w:r w:rsidRPr="001903A8">
        <w:rPr>
          <w:spacing w:val="29"/>
          <w:sz w:val="24"/>
          <w:szCs w:val="24"/>
          <w:lang w:val="ru-RU"/>
        </w:rPr>
        <w:t xml:space="preserve"> </w:t>
      </w:r>
      <w:r w:rsidRPr="001903A8">
        <w:rPr>
          <w:sz w:val="24"/>
          <w:szCs w:val="24"/>
          <w:lang w:val="ru-RU"/>
        </w:rPr>
        <w:t>или</w:t>
      </w:r>
      <w:r w:rsidRPr="001903A8">
        <w:rPr>
          <w:spacing w:val="31"/>
          <w:sz w:val="24"/>
          <w:szCs w:val="24"/>
          <w:lang w:val="ru-RU"/>
        </w:rPr>
        <w:t xml:space="preserve"> </w:t>
      </w:r>
      <w:r w:rsidRPr="001903A8">
        <w:rPr>
          <w:sz w:val="24"/>
          <w:szCs w:val="24"/>
          <w:lang w:val="ru-RU"/>
        </w:rPr>
        <w:t>информирован</w:t>
      </w:r>
      <w:r w:rsidRPr="001903A8">
        <w:rPr>
          <w:spacing w:val="33"/>
          <w:sz w:val="24"/>
          <w:szCs w:val="24"/>
          <w:lang w:val="ru-RU"/>
        </w:rPr>
        <w:t xml:space="preserve"> </w:t>
      </w:r>
      <w:r w:rsidRPr="001903A8">
        <w:rPr>
          <w:sz w:val="24"/>
          <w:szCs w:val="24"/>
          <w:lang w:val="ru-RU"/>
        </w:rPr>
        <w:t>с</w:t>
      </w:r>
      <w:r w:rsidRPr="001903A8">
        <w:rPr>
          <w:spacing w:val="31"/>
          <w:sz w:val="24"/>
          <w:szCs w:val="24"/>
          <w:lang w:val="ru-RU"/>
        </w:rPr>
        <w:t xml:space="preserve"> </w:t>
      </w:r>
      <w:r w:rsidRPr="001903A8">
        <w:rPr>
          <w:sz w:val="24"/>
          <w:szCs w:val="24"/>
          <w:lang w:val="ru-RU"/>
        </w:rPr>
        <w:t>опозданием),</w:t>
      </w:r>
      <w:r w:rsidRPr="001903A8">
        <w:rPr>
          <w:spacing w:val="32"/>
          <w:sz w:val="24"/>
          <w:szCs w:val="24"/>
          <w:lang w:val="ru-RU"/>
        </w:rPr>
        <w:t xml:space="preserve"> </w:t>
      </w:r>
      <w:r w:rsidRPr="001903A8">
        <w:rPr>
          <w:sz w:val="24"/>
          <w:szCs w:val="24"/>
          <w:lang w:val="ru-RU"/>
        </w:rPr>
        <w:t>то</w:t>
      </w:r>
      <w:r w:rsidR="001903A8">
        <w:rPr>
          <w:sz w:val="24"/>
          <w:szCs w:val="24"/>
          <w:lang w:val="ru-RU"/>
        </w:rPr>
        <w:t xml:space="preserve"> </w:t>
      </w:r>
      <w:r w:rsidR="00336446">
        <w:rPr>
          <w:sz w:val="24"/>
          <w:szCs w:val="24"/>
          <w:lang w:val="ru-RU"/>
        </w:rPr>
        <w:t>Генеральный п</w:t>
      </w:r>
      <w:r w:rsidRPr="001903A8">
        <w:rPr>
          <w:sz w:val="24"/>
          <w:szCs w:val="24"/>
          <w:lang w:val="ru-RU"/>
        </w:rPr>
        <w:t>одрядчик за свой счёт обязуется открыть любую часть скрытых работ, не прошедших приёмку представителем Заказчика, согласно его указанию, а затем – восстановить её.</w:t>
      </w:r>
    </w:p>
    <w:p w14:paraId="24493029" w14:textId="1AEB9169" w:rsidR="009F1193" w:rsidRPr="001903A8" w:rsidRDefault="009F1193" w:rsidP="001903A8">
      <w:pPr>
        <w:pStyle w:val="a5"/>
        <w:tabs>
          <w:tab w:val="left" w:pos="809"/>
        </w:tabs>
        <w:ind w:right="109"/>
        <w:rPr>
          <w:sz w:val="24"/>
          <w:szCs w:val="24"/>
          <w:lang w:val="ru-RU"/>
        </w:rPr>
      </w:pPr>
      <w:r w:rsidRPr="001903A8">
        <w:rPr>
          <w:sz w:val="24"/>
          <w:szCs w:val="24"/>
          <w:lang w:val="ru-RU"/>
        </w:rPr>
        <w:tab/>
        <w:t>8.1</w:t>
      </w:r>
      <w:r w:rsidR="00C934DC">
        <w:rPr>
          <w:sz w:val="24"/>
          <w:szCs w:val="24"/>
          <w:lang w:val="ru-RU"/>
        </w:rPr>
        <w:t>3</w:t>
      </w:r>
      <w:r w:rsidRPr="001903A8">
        <w:rPr>
          <w:sz w:val="24"/>
          <w:szCs w:val="24"/>
          <w:lang w:val="ru-RU"/>
        </w:rPr>
        <w:t>. Готовность принимаемых конструкций, скрытых работ</w:t>
      </w:r>
      <w:r w:rsidR="00E85D93">
        <w:rPr>
          <w:sz w:val="24"/>
          <w:szCs w:val="24"/>
          <w:lang w:val="ru-RU"/>
        </w:rPr>
        <w:t>, оборудования,</w:t>
      </w:r>
      <w:r w:rsidRPr="001903A8">
        <w:rPr>
          <w:sz w:val="24"/>
          <w:szCs w:val="24"/>
          <w:lang w:val="ru-RU"/>
        </w:rPr>
        <w:t xml:space="preserve"> систем подтверждается подписанием представителем Заказчика и </w:t>
      </w:r>
      <w:r w:rsidR="003123A4">
        <w:rPr>
          <w:sz w:val="24"/>
          <w:szCs w:val="24"/>
          <w:lang w:val="ru-RU"/>
        </w:rPr>
        <w:t>Генерального п</w:t>
      </w:r>
      <w:r w:rsidRPr="001903A8">
        <w:rPr>
          <w:sz w:val="24"/>
          <w:szCs w:val="24"/>
          <w:lang w:val="ru-RU"/>
        </w:rPr>
        <w:t>одрядчика актов освидетельствования</w:t>
      </w:r>
      <w:r w:rsidR="00F93352">
        <w:rPr>
          <w:sz w:val="24"/>
          <w:szCs w:val="24"/>
          <w:lang w:val="ru-RU"/>
        </w:rPr>
        <w:t>, испытания</w:t>
      </w:r>
      <w:r w:rsidRPr="001903A8">
        <w:rPr>
          <w:sz w:val="24"/>
          <w:szCs w:val="24"/>
          <w:lang w:val="ru-RU"/>
        </w:rPr>
        <w:t xml:space="preserve"> и приёмки конструкций и скрытых</w:t>
      </w:r>
      <w:r w:rsidRPr="001903A8">
        <w:rPr>
          <w:spacing w:val="-10"/>
          <w:sz w:val="24"/>
          <w:szCs w:val="24"/>
          <w:lang w:val="ru-RU"/>
        </w:rPr>
        <w:t xml:space="preserve"> </w:t>
      </w:r>
      <w:r w:rsidRPr="001903A8">
        <w:rPr>
          <w:sz w:val="24"/>
          <w:szCs w:val="24"/>
          <w:lang w:val="ru-RU"/>
        </w:rPr>
        <w:t>работ.</w:t>
      </w:r>
    </w:p>
    <w:p w14:paraId="26C96418" w14:textId="5A3636D8" w:rsidR="009F1193" w:rsidRPr="001903A8" w:rsidRDefault="009F1193" w:rsidP="001903A8">
      <w:pPr>
        <w:pStyle w:val="a5"/>
        <w:tabs>
          <w:tab w:val="left" w:pos="809"/>
        </w:tabs>
        <w:ind w:right="98"/>
        <w:rPr>
          <w:sz w:val="24"/>
          <w:szCs w:val="24"/>
          <w:lang w:val="ru-RU"/>
        </w:rPr>
      </w:pPr>
      <w:r w:rsidRPr="001903A8">
        <w:rPr>
          <w:sz w:val="24"/>
          <w:szCs w:val="24"/>
          <w:lang w:val="ru-RU"/>
        </w:rPr>
        <w:tab/>
        <w:t>8.1</w:t>
      </w:r>
      <w:r w:rsidR="00C934DC">
        <w:rPr>
          <w:sz w:val="24"/>
          <w:szCs w:val="24"/>
          <w:lang w:val="ru-RU"/>
        </w:rPr>
        <w:t>4</w:t>
      </w:r>
      <w:r w:rsidRPr="001903A8">
        <w:rPr>
          <w:sz w:val="24"/>
          <w:szCs w:val="24"/>
          <w:lang w:val="ru-RU"/>
        </w:rPr>
        <w:t xml:space="preserve">. Для оперативного решения вопросов, возникающих в процессе осуществления строительства, представитель Заказчика и </w:t>
      </w:r>
      <w:r w:rsidR="003123A4">
        <w:rPr>
          <w:sz w:val="24"/>
          <w:szCs w:val="24"/>
          <w:lang w:val="ru-RU"/>
        </w:rPr>
        <w:t>Генерального п</w:t>
      </w:r>
      <w:r w:rsidRPr="001903A8">
        <w:rPr>
          <w:sz w:val="24"/>
          <w:szCs w:val="24"/>
          <w:lang w:val="ru-RU"/>
        </w:rPr>
        <w:t>одрядчика проводят технические</w:t>
      </w:r>
      <w:r w:rsidRPr="001903A8">
        <w:rPr>
          <w:spacing w:val="-8"/>
          <w:sz w:val="24"/>
          <w:szCs w:val="24"/>
          <w:lang w:val="ru-RU"/>
        </w:rPr>
        <w:t xml:space="preserve"> </w:t>
      </w:r>
      <w:r w:rsidRPr="001903A8">
        <w:rPr>
          <w:sz w:val="24"/>
          <w:szCs w:val="24"/>
          <w:lang w:val="ru-RU"/>
        </w:rPr>
        <w:t>совещания</w:t>
      </w:r>
      <w:r w:rsidR="00DA1349">
        <w:rPr>
          <w:sz w:val="24"/>
          <w:szCs w:val="24"/>
          <w:lang w:val="ru-RU"/>
        </w:rPr>
        <w:t xml:space="preserve"> </w:t>
      </w:r>
      <w:r w:rsidR="00DA1349" w:rsidRPr="00915966">
        <w:rPr>
          <w:sz w:val="24"/>
          <w:szCs w:val="24"/>
          <w:lang w:val="ru-RU"/>
        </w:rPr>
        <w:t>один раз в недел</w:t>
      </w:r>
      <w:r w:rsidR="00A9533D">
        <w:rPr>
          <w:sz w:val="24"/>
          <w:szCs w:val="24"/>
          <w:lang w:val="ru-RU"/>
        </w:rPr>
        <w:t xml:space="preserve">ю. Инициатор </w:t>
      </w:r>
      <w:r w:rsidR="00202FD2">
        <w:rPr>
          <w:sz w:val="24"/>
          <w:szCs w:val="24"/>
          <w:lang w:val="ru-RU"/>
        </w:rPr>
        <w:t xml:space="preserve">совещания </w:t>
      </w:r>
      <w:r w:rsidR="00A9533D">
        <w:rPr>
          <w:sz w:val="24"/>
          <w:szCs w:val="24"/>
          <w:lang w:val="ru-RU"/>
        </w:rPr>
        <w:t xml:space="preserve">обязан уведомить другую сторону </w:t>
      </w:r>
      <w:r w:rsidR="00E20026" w:rsidRPr="001903A8">
        <w:rPr>
          <w:sz w:val="24"/>
          <w:szCs w:val="24"/>
          <w:lang w:val="ru-RU"/>
        </w:rPr>
        <w:t xml:space="preserve">не позднее, чем за </w:t>
      </w:r>
      <w:r w:rsidR="00E20026">
        <w:rPr>
          <w:sz w:val="24"/>
          <w:szCs w:val="24"/>
          <w:lang w:val="ru-RU"/>
        </w:rPr>
        <w:t>48 часов</w:t>
      </w:r>
      <w:r w:rsidR="00E20026" w:rsidRPr="001903A8">
        <w:rPr>
          <w:sz w:val="24"/>
          <w:szCs w:val="24"/>
          <w:lang w:val="ru-RU"/>
        </w:rPr>
        <w:t xml:space="preserve"> до начала </w:t>
      </w:r>
      <w:r w:rsidR="00202FD2">
        <w:rPr>
          <w:sz w:val="24"/>
          <w:szCs w:val="24"/>
          <w:lang w:val="ru-RU"/>
        </w:rPr>
        <w:t>планируемого совещания</w:t>
      </w:r>
      <w:r w:rsidRPr="00915966">
        <w:rPr>
          <w:sz w:val="24"/>
          <w:szCs w:val="24"/>
          <w:lang w:val="ru-RU"/>
        </w:rPr>
        <w:t>.</w:t>
      </w:r>
    </w:p>
    <w:p w14:paraId="1711C656" w14:textId="71F31B22" w:rsidR="009F1193" w:rsidRDefault="009F1193" w:rsidP="009073A0">
      <w:pPr>
        <w:widowControl/>
        <w:autoSpaceDE w:val="0"/>
        <w:autoSpaceDN w:val="0"/>
        <w:adjustRightInd w:val="0"/>
        <w:jc w:val="both"/>
        <w:rPr>
          <w:sz w:val="24"/>
          <w:szCs w:val="24"/>
          <w:lang w:val="ru-RU"/>
        </w:rPr>
      </w:pPr>
      <w:r w:rsidRPr="001903A8">
        <w:rPr>
          <w:sz w:val="24"/>
          <w:szCs w:val="24"/>
          <w:lang w:val="ru-RU"/>
        </w:rPr>
        <w:tab/>
      </w:r>
      <w:r w:rsidRPr="00AC304D">
        <w:rPr>
          <w:sz w:val="24"/>
          <w:szCs w:val="24"/>
          <w:lang w:val="ru-RU"/>
        </w:rPr>
        <w:t>8.1</w:t>
      </w:r>
      <w:r w:rsidR="00C934DC" w:rsidRPr="00AC304D">
        <w:rPr>
          <w:sz w:val="24"/>
          <w:szCs w:val="24"/>
          <w:lang w:val="ru-RU"/>
        </w:rPr>
        <w:t>5</w:t>
      </w:r>
      <w:r w:rsidRPr="00AC304D">
        <w:rPr>
          <w:sz w:val="24"/>
          <w:szCs w:val="24"/>
          <w:lang w:val="ru-RU"/>
        </w:rPr>
        <w:t>.</w:t>
      </w:r>
      <w:r w:rsidR="00174407" w:rsidRPr="00174407">
        <w:rPr>
          <w:rFonts w:ascii="Arial" w:eastAsiaTheme="minorHAnsi" w:hAnsi="Arial" w:cs="Arial"/>
          <w:sz w:val="20"/>
          <w:szCs w:val="20"/>
          <w:lang w:val="ru-RU"/>
        </w:rPr>
        <w:t xml:space="preserve"> </w:t>
      </w:r>
      <w:r w:rsidR="00174407" w:rsidRPr="009073A0">
        <w:rPr>
          <w:sz w:val="24"/>
          <w:szCs w:val="24"/>
          <w:lang w:val="ru-RU"/>
        </w:rPr>
        <w:t xml:space="preserve">Приемка работ </w:t>
      </w:r>
      <w:r w:rsidR="00174407">
        <w:rPr>
          <w:sz w:val="24"/>
          <w:szCs w:val="24"/>
          <w:lang w:val="ru-RU"/>
        </w:rPr>
        <w:t xml:space="preserve">Заказником </w:t>
      </w:r>
      <w:r w:rsidR="00174407" w:rsidRPr="009073A0">
        <w:rPr>
          <w:sz w:val="24"/>
          <w:szCs w:val="24"/>
          <w:lang w:val="ru-RU"/>
        </w:rPr>
        <w:t>осуществляется только при положительном результате предварительных испытаний.</w:t>
      </w:r>
      <w:r w:rsidRPr="00AC304D">
        <w:rPr>
          <w:sz w:val="24"/>
          <w:szCs w:val="24"/>
          <w:lang w:val="ru-RU"/>
        </w:rPr>
        <w:t xml:space="preserve"> Приемка законченного строительством объекта осуществляется подписанием акта </w:t>
      </w:r>
      <w:r w:rsidR="00984184" w:rsidRPr="00AC304D">
        <w:rPr>
          <w:sz w:val="24"/>
          <w:szCs w:val="24"/>
          <w:lang w:val="ru-RU"/>
        </w:rPr>
        <w:t>приемки-передачи Объекта законченного строительства</w:t>
      </w:r>
      <w:r w:rsidRPr="00AC304D">
        <w:rPr>
          <w:sz w:val="24"/>
          <w:szCs w:val="24"/>
          <w:lang w:val="ru-RU"/>
        </w:rPr>
        <w:t xml:space="preserve"> в</w:t>
      </w:r>
      <w:r w:rsidRPr="00303F48">
        <w:rPr>
          <w:sz w:val="24"/>
          <w:szCs w:val="24"/>
          <w:lang w:val="ru-RU"/>
        </w:rPr>
        <w:t xml:space="preserve"> порядке, предусмотренном п. 8.6., при этом надлежащим сроком при осуществлении </w:t>
      </w:r>
      <w:r w:rsidRPr="00E24AC8">
        <w:rPr>
          <w:sz w:val="24"/>
          <w:szCs w:val="24"/>
          <w:lang w:val="ru-RU"/>
        </w:rPr>
        <w:t>процедуры приемки для акта формы КС-11 Стороны установили 1</w:t>
      </w:r>
      <w:r w:rsidR="00202FD2" w:rsidRPr="00E24AC8">
        <w:rPr>
          <w:sz w:val="24"/>
          <w:szCs w:val="24"/>
          <w:lang w:val="ru-RU"/>
        </w:rPr>
        <w:t>5</w:t>
      </w:r>
      <w:r w:rsidRPr="00E24AC8">
        <w:rPr>
          <w:sz w:val="24"/>
          <w:szCs w:val="24"/>
          <w:lang w:val="ru-RU"/>
        </w:rPr>
        <w:t xml:space="preserve"> (</w:t>
      </w:r>
      <w:r w:rsidR="00DE084D" w:rsidRPr="00E24AC8">
        <w:rPr>
          <w:sz w:val="24"/>
          <w:szCs w:val="24"/>
          <w:lang w:val="ru-RU"/>
        </w:rPr>
        <w:t>пятнадцать</w:t>
      </w:r>
      <w:r w:rsidRPr="00E24AC8">
        <w:rPr>
          <w:sz w:val="24"/>
          <w:szCs w:val="24"/>
          <w:lang w:val="ru-RU"/>
        </w:rPr>
        <w:t xml:space="preserve">) </w:t>
      </w:r>
      <w:r w:rsidR="00202FD2" w:rsidRPr="00E24AC8">
        <w:rPr>
          <w:sz w:val="24"/>
          <w:szCs w:val="24"/>
          <w:lang w:val="ru-RU"/>
        </w:rPr>
        <w:t>рабочих</w:t>
      </w:r>
      <w:r w:rsidR="00202FD2" w:rsidRPr="00E24AC8">
        <w:rPr>
          <w:spacing w:val="-14"/>
          <w:sz w:val="24"/>
          <w:szCs w:val="24"/>
          <w:lang w:val="ru-RU"/>
        </w:rPr>
        <w:t xml:space="preserve"> </w:t>
      </w:r>
      <w:r w:rsidRPr="00E24AC8">
        <w:rPr>
          <w:sz w:val="24"/>
          <w:szCs w:val="24"/>
          <w:lang w:val="ru-RU"/>
        </w:rPr>
        <w:t>дней.</w:t>
      </w:r>
      <w:r w:rsidR="00F85ABA" w:rsidRPr="00E24AC8">
        <w:rPr>
          <w:sz w:val="24"/>
          <w:szCs w:val="24"/>
          <w:lang w:val="ru-RU"/>
        </w:rPr>
        <w:t xml:space="preserve"> Стороны прилагают все усилия к оформлению и подписания КС -11 в течение 30 рабочих дней с момента подписания акта приемки-передачи Объекта.</w:t>
      </w:r>
    </w:p>
    <w:p w14:paraId="37B528AD" w14:textId="77777777" w:rsidR="002B79AB" w:rsidRPr="001903A8" w:rsidRDefault="002B79AB" w:rsidP="002B79AB">
      <w:pPr>
        <w:widowControl/>
        <w:autoSpaceDE w:val="0"/>
        <w:autoSpaceDN w:val="0"/>
        <w:adjustRightInd w:val="0"/>
        <w:ind w:firstLine="567"/>
        <w:jc w:val="both"/>
        <w:rPr>
          <w:sz w:val="24"/>
          <w:szCs w:val="24"/>
          <w:lang w:val="ru-RU"/>
        </w:rPr>
      </w:pPr>
      <w:r w:rsidRPr="002B15DE">
        <w:rPr>
          <w:sz w:val="24"/>
          <w:szCs w:val="24"/>
          <w:lang w:val="ru-RU"/>
        </w:rPr>
        <w:t>8.16. При осуществлении приемки Работ Стороны руководствуются регламентом по приемке работ Приложение № 7 к настоящему Договора.</w:t>
      </w:r>
    </w:p>
    <w:p w14:paraId="1664E516" w14:textId="77777777" w:rsidR="002B79AB" w:rsidRPr="001903A8" w:rsidRDefault="002B79AB" w:rsidP="009073A0">
      <w:pPr>
        <w:widowControl/>
        <w:autoSpaceDE w:val="0"/>
        <w:autoSpaceDN w:val="0"/>
        <w:adjustRightInd w:val="0"/>
        <w:jc w:val="both"/>
        <w:rPr>
          <w:sz w:val="24"/>
          <w:szCs w:val="24"/>
          <w:lang w:val="ru-RU"/>
        </w:rPr>
      </w:pPr>
    </w:p>
    <w:p w14:paraId="1FF28E03" w14:textId="59183583" w:rsidR="009F1193" w:rsidRPr="001903A8" w:rsidRDefault="009F1193" w:rsidP="001903A8">
      <w:pPr>
        <w:pStyle w:val="a5"/>
        <w:tabs>
          <w:tab w:val="left" w:pos="809"/>
        </w:tabs>
        <w:ind w:right="102"/>
        <w:rPr>
          <w:sz w:val="24"/>
          <w:szCs w:val="24"/>
          <w:lang w:val="ru-RU"/>
        </w:rPr>
      </w:pPr>
    </w:p>
    <w:p w14:paraId="373EC87B" w14:textId="5988723B" w:rsidR="009F1193" w:rsidRDefault="009F1193" w:rsidP="00A5422B">
      <w:pPr>
        <w:pStyle w:val="1"/>
        <w:tabs>
          <w:tab w:val="left" w:pos="284"/>
          <w:tab w:val="left" w:pos="3828"/>
        </w:tabs>
        <w:spacing w:before="0" w:line="240" w:lineRule="auto"/>
        <w:ind w:left="0" w:firstLine="0"/>
        <w:jc w:val="center"/>
        <w:rPr>
          <w:lang w:val="ru-RU"/>
        </w:rPr>
      </w:pPr>
      <w:r w:rsidRPr="001903A8">
        <w:rPr>
          <w:lang w:val="ru-RU"/>
        </w:rPr>
        <w:t>9. ГАРАНТИИ КАЧЕСТВА</w:t>
      </w:r>
      <w:r w:rsidRPr="001903A8">
        <w:rPr>
          <w:spacing w:val="-10"/>
          <w:lang w:val="ru-RU"/>
        </w:rPr>
        <w:t xml:space="preserve"> </w:t>
      </w:r>
      <w:r w:rsidRPr="001903A8">
        <w:rPr>
          <w:lang w:val="ru-RU"/>
        </w:rPr>
        <w:t>РАБОТ</w:t>
      </w:r>
    </w:p>
    <w:p w14:paraId="629320BE" w14:textId="77777777" w:rsidR="006F610B" w:rsidRPr="001903A8" w:rsidRDefault="006F610B" w:rsidP="00A5422B">
      <w:pPr>
        <w:pStyle w:val="1"/>
        <w:tabs>
          <w:tab w:val="left" w:pos="284"/>
        </w:tabs>
        <w:spacing w:before="0" w:line="240" w:lineRule="auto"/>
        <w:ind w:left="0" w:firstLine="0"/>
        <w:jc w:val="center"/>
        <w:rPr>
          <w:lang w:val="ru-RU"/>
        </w:rPr>
      </w:pPr>
    </w:p>
    <w:p w14:paraId="7E9DE3C8" w14:textId="0D73F892" w:rsidR="009F1193" w:rsidRPr="001903A8" w:rsidRDefault="009F1193" w:rsidP="001903A8">
      <w:pPr>
        <w:pStyle w:val="a5"/>
        <w:tabs>
          <w:tab w:val="left" w:pos="809"/>
        </w:tabs>
        <w:ind w:right="103"/>
        <w:rPr>
          <w:sz w:val="24"/>
          <w:szCs w:val="24"/>
          <w:lang w:val="ru-RU"/>
        </w:rPr>
      </w:pPr>
      <w:r w:rsidRPr="001903A8">
        <w:rPr>
          <w:sz w:val="24"/>
          <w:szCs w:val="24"/>
          <w:lang w:val="ru-RU"/>
        </w:rPr>
        <w:tab/>
      </w:r>
      <w:r w:rsidR="005C571E" w:rsidRPr="001903A8">
        <w:rPr>
          <w:sz w:val="24"/>
          <w:szCs w:val="24"/>
          <w:lang w:val="ru-RU"/>
        </w:rPr>
        <w:t xml:space="preserve">9.1. </w:t>
      </w:r>
      <w:r w:rsidRPr="001903A8">
        <w:rPr>
          <w:sz w:val="24"/>
          <w:szCs w:val="24"/>
          <w:lang w:val="ru-RU"/>
        </w:rPr>
        <w:t>Гарантии качества</w:t>
      </w:r>
      <w:r w:rsidR="00A15CB7">
        <w:rPr>
          <w:sz w:val="24"/>
          <w:szCs w:val="24"/>
          <w:lang w:val="ru-RU"/>
        </w:rPr>
        <w:t xml:space="preserve">, </w:t>
      </w:r>
      <w:r w:rsidR="008E59A0">
        <w:rPr>
          <w:sz w:val="24"/>
          <w:szCs w:val="24"/>
          <w:lang w:val="ru-RU"/>
        </w:rPr>
        <w:t xml:space="preserve">поставляемого оборудования и </w:t>
      </w:r>
      <w:r w:rsidRPr="001903A8">
        <w:rPr>
          <w:sz w:val="24"/>
          <w:szCs w:val="24"/>
          <w:lang w:val="ru-RU"/>
        </w:rPr>
        <w:t xml:space="preserve">работ распространяются на все работы, выполненные </w:t>
      </w:r>
      <w:r w:rsidR="003123A4">
        <w:rPr>
          <w:sz w:val="24"/>
          <w:szCs w:val="24"/>
          <w:lang w:val="ru-RU"/>
        </w:rPr>
        <w:t>Генеральным п</w:t>
      </w:r>
      <w:r w:rsidRPr="001903A8">
        <w:rPr>
          <w:sz w:val="24"/>
          <w:szCs w:val="24"/>
          <w:lang w:val="ru-RU"/>
        </w:rPr>
        <w:t>одрядчиком и привлеченными им субподрядчиками по настоящему</w:t>
      </w:r>
      <w:r w:rsidRPr="001903A8">
        <w:rPr>
          <w:spacing w:val="-21"/>
          <w:sz w:val="24"/>
          <w:szCs w:val="24"/>
          <w:lang w:val="ru-RU"/>
        </w:rPr>
        <w:t xml:space="preserve"> </w:t>
      </w:r>
      <w:r w:rsidRPr="001903A8">
        <w:rPr>
          <w:sz w:val="24"/>
          <w:szCs w:val="24"/>
          <w:lang w:val="ru-RU"/>
        </w:rPr>
        <w:t>Договору.</w:t>
      </w:r>
    </w:p>
    <w:p w14:paraId="4972F7BB" w14:textId="5F4A5E81" w:rsidR="00BB60F1" w:rsidRPr="00EC7A78" w:rsidRDefault="005C571E" w:rsidP="00EC7A78">
      <w:pPr>
        <w:pStyle w:val="a5"/>
        <w:tabs>
          <w:tab w:val="left" w:pos="809"/>
        </w:tabs>
        <w:ind w:right="102"/>
        <w:rPr>
          <w:sz w:val="24"/>
          <w:szCs w:val="24"/>
          <w:lang w:val="ru-RU"/>
        </w:rPr>
      </w:pPr>
      <w:r w:rsidRPr="001903A8">
        <w:rPr>
          <w:sz w:val="24"/>
          <w:szCs w:val="24"/>
          <w:lang w:val="ru-RU"/>
        </w:rPr>
        <w:tab/>
      </w:r>
      <w:r w:rsidRPr="005B3282">
        <w:rPr>
          <w:sz w:val="24"/>
          <w:szCs w:val="24"/>
          <w:lang w:val="ru-RU"/>
        </w:rPr>
        <w:t xml:space="preserve">9.2. </w:t>
      </w:r>
      <w:r w:rsidR="00E24AC8" w:rsidRPr="005B3282">
        <w:rPr>
          <w:sz w:val="24"/>
          <w:szCs w:val="24"/>
          <w:lang w:val="ru-RU"/>
        </w:rPr>
        <w:t>Гарантийный срок нормальной эксплуатации Объекта и входящих в него инженерных систем и работ устанавливается в размере 36 (тридцати шести) месяцев, гарантийный срок оборудования – согласно гарантии завода изготовителя. Течение гарантийного срока начинается со дня подписания Сторонами акта приемки-передачи Объекта законченного строительства. При условии заключения Сторонами договора на техническое обслуживание Объекта, гарантийный срок нормальной эксплуатации Объекта и входящих в него инженерных систем и работ устанавливается сроком на 60 (шестьдесят) месяцев.</w:t>
      </w:r>
    </w:p>
    <w:p w14:paraId="31A102AC" w14:textId="1D1A6CDE" w:rsidR="009F1193" w:rsidRPr="001903A8" w:rsidRDefault="005C571E" w:rsidP="001903A8">
      <w:pPr>
        <w:pStyle w:val="a5"/>
        <w:tabs>
          <w:tab w:val="left" w:pos="809"/>
        </w:tabs>
        <w:ind w:right="106"/>
        <w:rPr>
          <w:sz w:val="24"/>
          <w:szCs w:val="24"/>
          <w:lang w:val="ru-RU"/>
        </w:rPr>
      </w:pPr>
      <w:r w:rsidRPr="00EC7A78">
        <w:rPr>
          <w:sz w:val="24"/>
          <w:szCs w:val="24"/>
          <w:lang w:val="ru-RU"/>
        </w:rPr>
        <w:tab/>
        <w:t xml:space="preserve">9.3. </w:t>
      </w:r>
      <w:r w:rsidR="005E366B" w:rsidRPr="00EC7A78">
        <w:rPr>
          <w:sz w:val="24"/>
          <w:szCs w:val="24"/>
          <w:lang w:val="ru-RU"/>
        </w:rPr>
        <w:t>Генеральный</w:t>
      </w:r>
      <w:r w:rsidR="005E366B">
        <w:rPr>
          <w:sz w:val="24"/>
          <w:szCs w:val="24"/>
          <w:lang w:val="ru-RU"/>
        </w:rPr>
        <w:t xml:space="preserve"> п</w:t>
      </w:r>
      <w:r w:rsidR="009F1193" w:rsidRPr="001903A8">
        <w:rPr>
          <w:sz w:val="24"/>
          <w:szCs w:val="24"/>
          <w:lang w:val="ru-RU"/>
        </w:rPr>
        <w:t>одрядчик гарантирует выполнение всех ра</w:t>
      </w:r>
      <w:r w:rsidRPr="001903A8">
        <w:rPr>
          <w:sz w:val="24"/>
          <w:szCs w:val="24"/>
          <w:lang w:val="ru-RU"/>
        </w:rPr>
        <w:t xml:space="preserve">бот в соответствии с проектной </w:t>
      </w:r>
      <w:r w:rsidR="009F1193" w:rsidRPr="001903A8">
        <w:rPr>
          <w:sz w:val="24"/>
          <w:szCs w:val="24"/>
          <w:lang w:val="ru-RU"/>
        </w:rPr>
        <w:t>документацией и действующими нормами Российской</w:t>
      </w:r>
      <w:r w:rsidR="009F1193" w:rsidRPr="001903A8">
        <w:rPr>
          <w:spacing w:val="-23"/>
          <w:sz w:val="24"/>
          <w:szCs w:val="24"/>
          <w:lang w:val="ru-RU"/>
        </w:rPr>
        <w:t xml:space="preserve"> </w:t>
      </w:r>
      <w:r w:rsidR="009F1193" w:rsidRPr="001903A8">
        <w:rPr>
          <w:sz w:val="24"/>
          <w:szCs w:val="24"/>
          <w:lang w:val="ru-RU"/>
        </w:rPr>
        <w:t>Федерации.</w:t>
      </w:r>
    </w:p>
    <w:p w14:paraId="08F05BC0" w14:textId="1682C2AE" w:rsidR="009F1193" w:rsidRPr="001903A8" w:rsidRDefault="005C571E" w:rsidP="001903A8">
      <w:pPr>
        <w:pStyle w:val="a5"/>
        <w:tabs>
          <w:tab w:val="left" w:pos="809"/>
        </w:tabs>
        <w:ind w:right="103"/>
        <w:rPr>
          <w:sz w:val="24"/>
          <w:szCs w:val="24"/>
          <w:lang w:val="ru-RU"/>
        </w:rPr>
      </w:pPr>
      <w:r w:rsidRPr="001903A8">
        <w:rPr>
          <w:sz w:val="24"/>
          <w:szCs w:val="24"/>
          <w:lang w:val="ru-RU"/>
        </w:rPr>
        <w:tab/>
        <w:t xml:space="preserve">9.4. </w:t>
      </w:r>
      <w:r w:rsidR="009F1193" w:rsidRPr="001903A8">
        <w:rPr>
          <w:sz w:val="24"/>
          <w:szCs w:val="24"/>
          <w:lang w:val="ru-RU"/>
        </w:rPr>
        <w:t xml:space="preserve">В течение гарантийного срока </w:t>
      </w:r>
      <w:r w:rsidR="005E366B">
        <w:rPr>
          <w:sz w:val="24"/>
          <w:szCs w:val="24"/>
          <w:lang w:val="ru-RU"/>
        </w:rPr>
        <w:t>Генеральный п</w:t>
      </w:r>
      <w:r w:rsidR="009F1193" w:rsidRPr="001903A8">
        <w:rPr>
          <w:sz w:val="24"/>
          <w:szCs w:val="24"/>
          <w:lang w:val="ru-RU"/>
        </w:rPr>
        <w:t xml:space="preserve">одрядчик обязуется устранить за свой счёт и в сроки, согласованные с Заказчиком, дефекты, допущенные </w:t>
      </w:r>
      <w:r w:rsidR="005E366B">
        <w:rPr>
          <w:sz w:val="24"/>
          <w:szCs w:val="24"/>
          <w:lang w:val="ru-RU"/>
        </w:rPr>
        <w:t>Генеральным п</w:t>
      </w:r>
      <w:r w:rsidR="009F1193" w:rsidRPr="001903A8">
        <w:rPr>
          <w:sz w:val="24"/>
          <w:szCs w:val="24"/>
          <w:lang w:val="ru-RU"/>
        </w:rPr>
        <w:t xml:space="preserve">одрядчиком. Для составления акта, фиксирующего дефекты, согласования порядка и сроков их устранения </w:t>
      </w:r>
      <w:r w:rsidR="00FC6BAC">
        <w:rPr>
          <w:sz w:val="24"/>
          <w:szCs w:val="24"/>
          <w:lang w:val="ru-RU"/>
        </w:rPr>
        <w:t>Генеральный п</w:t>
      </w:r>
      <w:r w:rsidR="009F1193" w:rsidRPr="001903A8">
        <w:rPr>
          <w:sz w:val="24"/>
          <w:szCs w:val="24"/>
          <w:lang w:val="ru-RU"/>
        </w:rPr>
        <w:t>одрядчик обязан направить своего представителя не позднее 3 (трёх)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 допущенных</w:t>
      </w:r>
      <w:r w:rsidR="009F1193" w:rsidRPr="001903A8">
        <w:rPr>
          <w:spacing w:val="-12"/>
          <w:sz w:val="24"/>
          <w:szCs w:val="24"/>
          <w:lang w:val="ru-RU"/>
        </w:rPr>
        <w:t xml:space="preserve"> </w:t>
      </w:r>
      <w:r w:rsidR="009F1193" w:rsidRPr="001903A8">
        <w:rPr>
          <w:sz w:val="24"/>
          <w:szCs w:val="24"/>
          <w:lang w:val="ru-RU"/>
        </w:rPr>
        <w:t>Подрядчиком.</w:t>
      </w:r>
    </w:p>
    <w:p w14:paraId="07FC915F" w14:textId="37CDE3C9" w:rsidR="009F1193" w:rsidRPr="001903A8" w:rsidRDefault="005C571E" w:rsidP="001903A8">
      <w:pPr>
        <w:pStyle w:val="a5"/>
        <w:tabs>
          <w:tab w:val="left" w:pos="809"/>
        </w:tabs>
        <w:ind w:right="101"/>
        <w:rPr>
          <w:sz w:val="24"/>
          <w:szCs w:val="24"/>
          <w:lang w:val="ru-RU"/>
        </w:rPr>
      </w:pPr>
      <w:r w:rsidRPr="001903A8">
        <w:rPr>
          <w:sz w:val="24"/>
          <w:szCs w:val="24"/>
          <w:lang w:val="ru-RU"/>
        </w:rPr>
        <w:tab/>
        <w:t xml:space="preserve">9.5. </w:t>
      </w:r>
      <w:r w:rsidR="009F1193" w:rsidRPr="001903A8">
        <w:rPr>
          <w:sz w:val="24"/>
          <w:szCs w:val="24"/>
          <w:lang w:val="ru-RU"/>
        </w:rPr>
        <w:t xml:space="preserve">При отказе </w:t>
      </w:r>
      <w:r w:rsidR="00FC6BAC">
        <w:rPr>
          <w:sz w:val="24"/>
          <w:szCs w:val="24"/>
          <w:lang w:val="ru-RU"/>
        </w:rPr>
        <w:t>Генерального п</w:t>
      </w:r>
      <w:r w:rsidR="009F1193" w:rsidRPr="001903A8">
        <w:rPr>
          <w:sz w:val="24"/>
          <w:szCs w:val="24"/>
          <w:lang w:val="ru-RU"/>
        </w:rPr>
        <w:t xml:space="preserve">одрядчика от составления и подписания акта, фиксирующего дефекты, а равно неприбытия его представителя в срок, установленный Договором, Заказчик вправе </w:t>
      </w:r>
      <w:r w:rsidR="00EF7E9D">
        <w:rPr>
          <w:sz w:val="24"/>
          <w:szCs w:val="24"/>
          <w:lang w:val="ru-RU"/>
        </w:rPr>
        <w:t xml:space="preserve">в одностороннем порядке </w:t>
      </w:r>
      <w:r w:rsidR="00C35F13">
        <w:rPr>
          <w:sz w:val="24"/>
          <w:szCs w:val="24"/>
          <w:lang w:val="ru-RU"/>
        </w:rPr>
        <w:t xml:space="preserve">или с </w:t>
      </w:r>
      <w:r w:rsidR="009F1193" w:rsidRPr="001903A8">
        <w:rPr>
          <w:sz w:val="24"/>
          <w:szCs w:val="24"/>
          <w:lang w:val="ru-RU"/>
        </w:rPr>
        <w:t>привлеч</w:t>
      </w:r>
      <w:r w:rsidR="00C35F13">
        <w:rPr>
          <w:sz w:val="24"/>
          <w:szCs w:val="24"/>
          <w:lang w:val="ru-RU"/>
        </w:rPr>
        <w:t xml:space="preserve">ением </w:t>
      </w:r>
      <w:r w:rsidR="009F1193" w:rsidRPr="001903A8">
        <w:rPr>
          <w:sz w:val="24"/>
          <w:szCs w:val="24"/>
          <w:lang w:val="ru-RU"/>
        </w:rPr>
        <w:t xml:space="preserve"> независимых специалистов </w:t>
      </w:r>
      <w:r w:rsidR="00C35F13">
        <w:rPr>
          <w:sz w:val="24"/>
          <w:szCs w:val="24"/>
          <w:lang w:val="ru-RU"/>
        </w:rPr>
        <w:t>составить акты</w:t>
      </w:r>
      <w:r w:rsidR="009F1193" w:rsidRPr="001903A8">
        <w:rPr>
          <w:sz w:val="24"/>
          <w:szCs w:val="24"/>
          <w:lang w:val="ru-RU"/>
        </w:rPr>
        <w:t xml:space="preserve"> по фиксированию дефектов и установления стоимости их устранения. Расходы по привлечению независимых специалистов несёт </w:t>
      </w:r>
      <w:r w:rsidRPr="001903A8">
        <w:rPr>
          <w:sz w:val="24"/>
          <w:szCs w:val="24"/>
          <w:lang w:val="ru-RU"/>
        </w:rPr>
        <w:t>виновная сторона</w:t>
      </w:r>
      <w:r w:rsidR="009F1193" w:rsidRPr="001903A8">
        <w:rPr>
          <w:sz w:val="24"/>
          <w:szCs w:val="24"/>
          <w:lang w:val="ru-RU"/>
        </w:rPr>
        <w:t xml:space="preserve">. </w:t>
      </w:r>
      <w:r w:rsidR="009F1193" w:rsidRPr="001903A8">
        <w:rPr>
          <w:sz w:val="24"/>
          <w:szCs w:val="24"/>
          <w:lang w:val="ru-RU"/>
        </w:rPr>
        <w:lastRenderedPageBreak/>
        <w:t>В случае не устранения недостатков, обнаруженных в период гарантийного срока, Заказчик</w:t>
      </w:r>
      <w:r w:rsidRPr="001903A8">
        <w:rPr>
          <w:sz w:val="24"/>
          <w:szCs w:val="24"/>
          <w:lang w:val="ru-RU"/>
        </w:rPr>
        <w:t xml:space="preserve"> </w:t>
      </w:r>
      <w:r w:rsidR="009F1193" w:rsidRPr="001903A8">
        <w:rPr>
          <w:sz w:val="24"/>
          <w:szCs w:val="24"/>
          <w:lang w:val="ru-RU"/>
        </w:rPr>
        <w:t xml:space="preserve">имеет право устранить их самостоятельно с возложением всех расходов на </w:t>
      </w:r>
      <w:r w:rsidR="00081A49">
        <w:rPr>
          <w:sz w:val="24"/>
          <w:szCs w:val="24"/>
          <w:lang w:val="ru-RU"/>
        </w:rPr>
        <w:t>Генерального п</w:t>
      </w:r>
      <w:r w:rsidR="009F1193" w:rsidRPr="001903A8">
        <w:rPr>
          <w:sz w:val="24"/>
          <w:szCs w:val="24"/>
          <w:lang w:val="ru-RU"/>
        </w:rPr>
        <w:t>одрядчика</w:t>
      </w:r>
      <w:r w:rsidR="00325024">
        <w:rPr>
          <w:sz w:val="24"/>
          <w:szCs w:val="24"/>
          <w:lang w:val="ru-RU"/>
        </w:rPr>
        <w:t>.</w:t>
      </w:r>
      <w:r w:rsidR="0006578F">
        <w:rPr>
          <w:sz w:val="24"/>
          <w:szCs w:val="24"/>
          <w:lang w:val="ru-RU"/>
        </w:rPr>
        <w:t xml:space="preserve"> </w:t>
      </w:r>
    </w:p>
    <w:p w14:paraId="7F619AF6" w14:textId="70A86D75" w:rsidR="009F1193" w:rsidRPr="001903A8" w:rsidRDefault="005C571E" w:rsidP="001903A8">
      <w:pPr>
        <w:pStyle w:val="a5"/>
        <w:tabs>
          <w:tab w:val="left" w:pos="809"/>
        </w:tabs>
        <w:ind w:right="105"/>
        <w:rPr>
          <w:sz w:val="24"/>
          <w:szCs w:val="24"/>
          <w:lang w:val="ru-RU"/>
        </w:rPr>
      </w:pPr>
      <w:r w:rsidRPr="001903A8">
        <w:rPr>
          <w:sz w:val="24"/>
          <w:szCs w:val="24"/>
          <w:lang w:val="ru-RU"/>
        </w:rPr>
        <w:tab/>
        <w:t xml:space="preserve">9.6. </w:t>
      </w:r>
      <w:r w:rsidR="00AC634E">
        <w:rPr>
          <w:sz w:val="24"/>
          <w:szCs w:val="24"/>
          <w:lang w:val="ru-RU"/>
        </w:rPr>
        <w:t>Генеральный п</w:t>
      </w:r>
      <w:r w:rsidR="009F1193" w:rsidRPr="001903A8">
        <w:rPr>
          <w:sz w:val="24"/>
          <w:szCs w:val="24"/>
          <w:lang w:val="ru-RU"/>
        </w:rPr>
        <w:t>одрядчик не несет ответственности за последствия ненадлежащего исполнения Заказчиком своих обязательств по Договору, нарушения правил</w:t>
      </w:r>
      <w:r w:rsidR="009B29B0">
        <w:rPr>
          <w:sz w:val="24"/>
          <w:szCs w:val="24"/>
          <w:lang w:val="ru-RU"/>
        </w:rPr>
        <w:t xml:space="preserve"> указанны</w:t>
      </w:r>
      <w:r w:rsidR="002B0B2C">
        <w:rPr>
          <w:sz w:val="24"/>
          <w:szCs w:val="24"/>
          <w:lang w:val="ru-RU"/>
        </w:rPr>
        <w:t>х</w:t>
      </w:r>
      <w:r w:rsidR="009B29B0">
        <w:rPr>
          <w:sz w:val="24"/>
          <w:szCs w:val="24"/>
          <w:lang w:val="ru-RU"/>
        </w:rPr>
        <w:t xml:space="preserve"> в руководствах по эксплуатации </w:t>
      </w:r>
      <w:r w:rsidR="00D26006">
        <w:rPr>
          <w:sz w:val="24"/>
          <w:szCs w:val="24"/>
          <w:lang w:val="ru-RU"/>
        </w:rPr>
        <w:t>на технологическое оборудование</w:t>
      </w:r>
      <w:r w:rsidR="009F1193" w:rsidRPr="001903A8">
        <w:rPr>
          <w:sz w:val="24"/>
          <w:szCs w:val="24"/>
          <w:lang w:val="ru-RU"/>
        </w:rPr>
        <w:t xml:space="preserve"> в период гарантийной эксплуатации, а также преднамеренного или непреднамеренного повреждения третьими</w:t>
      </w:r>
      <w:r w:rsidR="009F1193" w:rsidRPr="001903A8">
        <w:rPr>
          <w:spacing w:val="-5"/>
          <w:sz w:val="24"/>
          <w:szCs w:val="24"/>
          <w:lang w:val="ru-RU"/>
        </w:rPr>
        <w:t xml:space="preserve"> </w:t>
      </w:r>
      <w:r w:rsidR="009F1193" w:rsidRPr="001903A8">
        <w:rPr>
          <w:sz w:val="24"/>
          <w:szCs w:val="24"/>
          <w:lang w:val="ru-RU"/>
        </w:rPr>
        <w:t>лицами.</w:t>
      </w:r>
    </w:p>
    <w:p w14:paraId="761D2D17" w14:textId="77777777" w:rsidR="009073A0" w:rsidRDefault="005C571E" w:rsidP="009073A0">
      <w:pPr>
        <w:pStyle w:val="a5"/>
        <w:tabs>
          <w:tab w:val="left" w:pos="809"/>
        </w:tabs>
        <w:ind w:right="110"/>
        <w:rPr>
          <w:sz w:val="24"/>
          <w:szCs w:val="24"/>
          <w:lang w:val="ru-RU"/>
        </w:rPr>
      </w:pPr>
      <w:r w:rsidRPr="001903A8">
        <w:rPr>
          <w:sz w:val="24"/>
          <w:szCs w:val="24"/>
          <w:lang w:val="ru-RU"/>
        </w:rPr>
        <w:tab/>
        <w:t xml:space="preserve">9.7. </w:t>
      </w:r>
      <w:r w:rsidR="009F1193" w:rsidRPr="001903A8">
        <w:rPr>
          <w:sz w:val="24"/>
          <w:szCs w:val="24"/>
          <w:lang w:val="ru-RU"/>
        </w:rPr>
        <w:t>Наличие подписей Заказчика в журнале производства работ не лишает Заказчика права предъявлять претензии по качеству работ, предусмотренные действующим законодате</w:t>
      </w:r>
      <w:r w:rsidRPr="001903A8">
        <w:rPr>
          <w:sz w:val="24"/>
          <w:szCs w:val="24"/>
          <w:lang w:val="ru-RU"/>
        </w:rPr>
        <w:t xml:space="preserve">льством Российской Федерации и </w:t>
      </w:r>
      <w:r w:rsidR="009F1193" w:rsidRPr="001903A8">
        <w:rPr>
          <w:sz w:val="24"/>
          <w:szCs w:val="24"/>
          <w:lang w:val="ru-RU"/>
        </w:rPr>
        <w:t>настоящим разделом</w:t>
      </w:r>
      <w:r w:rsidR="009F1193" w:rsidRPr="001903A8">
        <w:rPr>
          <w:spacing w:val="-12"/>
          <w:sz w:val="24"/>
          <w:szCs w:val="24"/>
          <w:lang w:val="ru-RU"/>
        </w:rPr>
        <w:t xml:space="preserve"> </w:t>
      </w:r>
      <w:r w:rsidR="009F1193" w:rsidRPr="001903A8">
        <w:rPr>
          <w:sz w:val="24"/>
          <w:szCs w:val="24"/>
          <w:lang w:val="ru-RU"/>
        </w:rPr>
        <w:t>Договора.</w:t>
      </w:r>
    </w:p>
    <w:p w14:paraId="1858AE80" w14:textId="282908C5" w:rsidR="00EB24A6" w:rsidRPr="009073A0" w:rsidRDefault="00EB24A6" w:rsidP="009073A0">
      <w:pPr>
        <w:pStyle w:val="a5"/>
        <w:tabs>
          <w:tab w:val="left" w:pos="809"/>
        </w:tabs>
        <w:ind w:right="110" w:firstLine="609"/>
        <w:rPr>
          <w:sz w:val="24"/>
          <w:szCs w:val="24"/>
          <w:lang w:val="ru-RU"/>
        </w:rPr>
      </w:pPr>
      <w:r w:rsidRPr="009073A0">
        <w:rPr>
          <w:sz w:val="24"/>
          <w:szCs w:val="24"/>
          <w:lang w:val="ru-RU"/>
        </w:rPr>
        <w:t>9.</w:t>
      </w:r>
      <w:r w:rsidR="00925EBD" w:rsidRPr="009073A0">
        <w:rPr>
          <w:sz w:val="24"/>
          <w:szCs w:val="24"/>
          <w:lang w:val="ru-RU"/>
        </w:rPr>
        <w:t xml:space="preserve">8 </w:t>
      </w:r>
      <w:r w:rsidR="00B952EA" w:rsidRPr="009073A0">
        <w:rPr>
          <w:sz w:val="24"/>
          <w:szCs w:val="24"/>
          <w:lang w:val="ru-RU"/>
        </w:rPr>
        <w:t xml:space="preserve">Генеральный подрядчик </w:t>
      </w:r>
      <w:r w:rsidR="00B46874" w:rsidRPr="009073A0">
        <w:rPr>
          <w:sz w:val="24"/>
          <w:szCs w:val="24"/>
          <w:lang w:val="ru-RU"/>
        </w:rPr>
        <w:t>в период действия гарантийного срока</w:t>
      </w:r>
      <w:r w:rsidR="00E73829" w:rsidRPr="009073A0">
        <w:rPr>
          <w:sz w:val="24"/>
          <w:szCs w:val="24"/>
          <w:lang w:val="ru-RU"/>
        </w:rPr>
        <w:t>, один раз в три месяца</w:t>
      </w:r>
      <w:r w:rsidR="00E74DA7" w:rsidRPr="009073A0">
        <w:rPr>
          <w:sz w:val="24"/>
          <w:szCs w:val="24"/>
          <w:lang w:val="ru-RU"/>
        </w:rPr>
        <w:t xml:space="preserve"> обязуется осуществлять геодезический контроль </w:t>
      </w:r>
      <w:r w:rsidR="003E4C57" w:rsidRPr="009073A0">
        <w:rPr>
          <w:sz w:val="24"/>
          <w:szCs w:val="24"/>
          <w:lang w:val="ru-RU"/>
        </w:rPr>
        <w:t>(измерение осадок) двойным нивелированием</w:t>
      </w:r>
      <w:r w:rsidR="001E08A8" w:rsidRPr="009073A0">
        <w:rPr>
          <w:sz w:val="24"/>
          <w:szCs w:val="24"/>
          <w:lang w:val="ru-RU"/>
        </w:rPr>
        <w:t xml:space="preserve"> по </w:t>
      </w:r>
      <w:r w:rsidR="001E08A8" w:rsidRPr="009073A0">
        <w:rPr>
          <w:sz w:val="24"/>
          <w:szCs w:val="24"/>
        </w:rPr>
        <w:t>III</w:t>
      </w:r>
      <w:r w:rsidR="00BD5B28" w:rsidRPr="009073A0">
        <w:rPr>
          <w:sz w:val="24"/>
          <w:szCs w:val="24"/>
          <w:lang w:val="ru-RU"/>
        </w:rPr>
        <w:t xml:space="preserve"> классу </w:t>
      </w:r>
      <w:r w:rsidR="004A15CE" w:rsidRPr="009073A0">
        <w:rPr>
          <w:sz w:val="24"/>
          <w:szCs w:val="24"/>
          <w:lang w:val="ru-RU"/>
        </w:rPr>
        <w:t>по всем осадочным маркам,</w:t>
      </w:r>
      <w:r w:rsidR="009F2906" w:rsidRPr="009073A0">
        <w:rPr>
          <w:sz w:val="24"/>
          <w:szCs w:val="24"/>
          <w:lang w:val="ru-RU"/>
        </w:rPr>
        <w:t xml:space="preserve"> предусмотренным в проекте</w:t>
      </w:r>
      <w:r w:rsidR="007014F5" w:rsidRPr="009073A0">
        <w:rPr>
          <w:sz w:val="24"/>
          <w:szCs w:val="24"/>
          <w:lang w:val="ru-RU"/>
        </w:rPr>
        <w:t>. Нивелировку проводить от</w:t>
      </w:r>
      <w:r w:rsidR="007A5AD9" w:rsidRPr="009073A0">
        <w:rPr>
          <w:sz w:val="24"/>
          <w:szCs w:val="24"/>
          <w:lang w:val="ru-RU"/>
        </w:rPr>
        <w:t xml:space="preserve"> </w:t>
      </w:r>
      <w:r w:rsidR="007014F5" w:rsidRPr="009073A0">
        <w:rPr>
          <w:sz w:val="24"/>
          <w:szCs w:val="24"/>
          <w:lang w:val="ru-RU"/>
        </w:rPr>
        <w:t>постоянного контрольного репера</w:t>
      </w:r>
      <w:r w:rsidR="009073A0">
        <w:rPr>
          <w:sz w:val="24"/>
          <w:szCs w:val="24"/>
          <w:lang w:val="ru-RU"/>
        </w:rPr>
        <w:t>,</w:t>
      </w:r>
      <w:r w:rsidR="007014F5" w:rsidRPr="009073A0">
        <w:rPr>
          <w:sz w:val="24"/>
          <w:szCs w:val="24"/>
          <w:lang w:val="ru-RU"/>
        </w:rPr>
        <w:t xml:space="preserve"> </w:t>
      </w:r>
      <w:r w:rsidR="007338DA" w:rsidRPr="009073A0">
        <w:rPr>
          <w:sz w:val="24"/>
          <w:szCs w:val="24"/>
          <w:lang w:val="ru-RU"/>
        </w:rPr>
        <w:t>расположенного не</w:t>
      </w:r>
      <w:r w:rsidR="007A5AD9" w:rsidRPr="009073A0">
        <w:rPr>
          <w:sz w:val="24"/>
          <w:szCs w:val="24"/>
          <w:lang w:val="ru-RU"/>
        </w:rPr>
        <w:t xml:space="preserve"> </w:t>
      </w:r>
      <w:r w:rsidR="007338DA" w:rsidRPr="009073A0">
        <w:rPr>
          <w:sz w:val="24"/>
          <w:szCs w:val="24"/>
          <w:lang w:val="ru-RU"/>
        </w:rPr>
        <w:t xml:space="preserve">ближе 50 метров от сооружений. </w:t>
      </w:r>
      <w:r w:rsidR="00BE4946" w:rsidRPr="009073A0">
        <w:rPr>
          <w:sz w:val="24"/>
          <w:szCs w:val="24"/>
          <w:lang w:val="ru-RU"/>
        </w:rPr>
        <w:t>Фиксацию</w:t>
      </w:r>
      <w:r w:rsidR="002754BE" w:rsidRPr="009073A0">
        <w:rPr>
          <w:sz w:val="24"/>
          <w:szCs w:val="24"/>
          <w:lang w:val="ru-RU"/>
        </w:rPr>
        <w:t xml:space="preserve"> и хранение данных</w:t>
      </w:r>
      <w:r w:rsidR="009160B5" w:rsidRPr="009073A0">
        <w:rPr>
          <w:sz w:val="24"/>
          <w:szCs w:val="24"/>
          <w:lang w:val="ru-RU"/>
        </w:rPr>
        <w:t xml:space="preserve"> о </w:t>
      </w:r>
      <w:r w:rsidR="009073A0" w:rsidRPr="009073A0">
        <w:rPr>
          <w:sz w:val="24"/>
          <w:szCs w:val="24"/>
          <w:lang w:val="ru-RU"/>
        </w:rPr>
        <w:t>нивелировке</w:t>
      </w:r>
      <w:r w:rsidR="002754BE" w:rsidRPr="009073A0">
        <w:rPr>
          <w:sz w:val="24"/>
          <w:szCs w:val="24"/>
          <w:lang w:val="ru-RU"/>
        </w:rPr>
        <w:t xml:space="preserve"> </w:t>
      </w:r>
      <w:r w:rsidR="003561DD" w:rsidRPr="009073A0">
        <w:rPr>
          <w:sz w:val="24"/>
          <w:szCs w:val="24"/>
          <w:lang w:val="ru-RU"/>
        </w:rPr>
        <w:t>производить в специальном журнале</w:t>
      </w:r>
      <w:r w:rsidR="00BE4946" w:rsidRPr="009073A0">
        <w:rPr>
          <w:sz w:val="24"/>
          <w:szCs w:val="24"/>
          <w:lang w:val="ru-RU"/>
        </w:rPr>
        <w:t>. Отчет отправлять по электронной почте</w:t>
      </w:r>
      <w:r w:rsidR="0000376D" w:rsidRPr="009073A0">
        <w:rPr>
          <w:sz w:val="24"/>
          <w:szCs w:val="24"/>
          <w:lang w:val="ru-RU"/>
        </w:rPr>
        <w:t xml:space="preserve"> заказчику.</w:t>
      </w:r>
    </w:p>
    <w:p w14:paraId="5AB56D8B" w14:textId="77777777" w:rsidR="005C571E" w:rsidRPr="001903A8" w:rsidRDefault="005C571E" w:rsidP="001903A8">
      <w:pPr>
        <w:pStyle w:val="a5"/>
        <w:tabs>
          <w:tab w:val="left" w:pos="809"/>
        </w:tabs>
        <w:ind w:right="110"/>
        <w:rPr>
          <w:sz w:val="24"/>
          <w:szCs w:val="24"/>
          <w:lang w:val="ru-RU"/>
        </w:rPr>
      </w:pPr>
    </w:p>
    <w:p w14:paraId="7D385EEF" w14:textId="415BF4A9" w:rsidR="005C571E" w:rsidRDefault="005C571E" w:rsidP="00A5422B">
      <w:pPr>
        <w:pStyle w:val="1"/>
        <w:tabs>
          <w:tab w:val="left" w:pos="284"/>
          <w:tab w:val="left" w:pos="3544"/>
        </w:tabs>
        <w:spacing w:before="0" w:line="240" w:lineRule="auto"/>
        <w:ind w:left="0" w:firstLine="0"/>
        <w:jc w:val="center"/>
        <w:rPr>
          <w:lang w:val="ru-RU"/>
        </w:rPr>
      </w:pPr>
      <w:r w:rsidRPr="001903A8">
        <w:rPr>
          <w:lang w:val="ru-RU"/>
        </w:rPr>
        <w:t>10. ПОРЯДОК И УСЛОВИЯ</w:t>
      </w:r>
      <w:r w:rsidRPr="001903A8">
        <w:rPr>
          <w:spacing w:val="-6"/>
          <w:lang w:val="ru-RU"/>
        </w:rPr>
        <w:t xml:space="preserve"> </w:t>
      </w:r>
      <w:r w:rsidRPr="001903A8">
        <w:rPr>
          <w:lang w:val="ru-RU"/>
        </w:rPr>
        <w:t>ПЛАТЕЖЕЙ</w:t>
      </w:r>
    </w:p>
    <w:p w14:paraId="7FC5D6D9" w14:textId="77777777" w:rsidR="006F610B" w:rsidRPr="001903A8" w:rsidRDefault="006F610B" w:rsidP="001903A8">
      <w:pPr>
        <w:pStyle w:val="1"/>
        <w:tabs>
          <w:tab w:val="left" w:pos="3260"/>
        </w:tabs>
        <w:spacing w:before="0" w:line="240" w:lineRule="auto"/>
        <w:ind w:left="3259" w:hanging="3259"/>
        <w:jc w:val="center"/>
        <w:rPr>
          <w:lang w:val="ru-RU"/>
        </w:rPr>
      </w:pPr>
    </w:p>
    <w:p w14:paraId="769EF72C" w14:textId="40BD6BB4" w:rsidR="005C571E" w:rsidRDefault="005C571E" w:rsidP="001903A8">
      <w:pPr>
        <w:tabs>
          <w:tab w:val="left" w:pos="809"/>
        </w:tabs>
        <w:ind w:right="101"/>
        <w:jc w:val="both"/>
        <w:rPr>
          <w:sz w:val="24"/>
          <w:szCs w:val="24"/>
          <w:lang w:val="ru-RU"/>
        </w:rPr>
      </w:pPr>
      <w:r w:rsidRPr="001903A8">
        <w:rPr>
          <w:sz w:val="24"/>
          <w:szCs w:val="24"/>
          <w:lang w:val="ru-RU"/>
        </w:rPr>
        <w:tab/>
        <w:t xml:space="preserve">10.1. </w:t>
      </w:r>
      <w:r w:rsidRPr="007F51E6">
        <w:rPr>
          <w:sz w:val="24"/>
          <w:szCs w:val="24"/>
          <w:lang w:val="ru-RU"/>
        </w:rPr>
        <w:t xml:space="preserve">Заказчик перечисляет </w:t>
      </w:r>
      <w:r w:rsidR="00290253" w:rsidRPr="007F51E6">
        <w:rPr>
          <w:sz w:val="24"/>
          <w:szCs w:val="24"/>
          <w:lang w:val="ru-RU"/>
        </w:rPr>
        <w:t>Генеральному п</w:t>
      </w:r>
      <w:r w:rsidRPr="007F51E6">
        <w:rPr>
          <w:sz w:val="24"/>
          <w:szCs w:val="24"/>
          <w:lang w:val="ru-RU"/>
        </w:rPr>
        <w:t xml:space="preserve">одрядчику авансовый платеж в размере </w:t>
      </w:r>
      <w:r w:rsidR="007F51E6">
        <w:rPr>
          <w:sz w:val="24"/>
          <w:szCs w:val="24"/>
          <w:lang w:val="ru-RU"/>
        </w:rPr>
        <w:t>_____________________</w:t>
      </w:r>
      <w:r w:rsidR="00F85B96" w:rsidRPr="007F51E6">
        <w:rPr>
          <w:sz w:val="24"/>
          <w:szCs w:val="24"/>
          <w:lang w:val="ru-RU"/>
        </w:rPr>
        <w:t xml:space="preserve"> </w:t>
      </w:r>
      <w:r w:rsidRPr="007F51E6">
        <w:rPr>
          <w:sz w:val="24"/>
          <w:szCs w:val="24"/>
          <w:lang w:val="ru-RU"/>
        </w:rPr>
        <w:t>рублей</w:t>
      </w:r>
      <w:r w:rsidR="000B4773" w:rsidRPr="007F51E6">
        <w:rPr>
          <w:sz w:val="24"/>
          <w:szCs w:val="24"/>
          <w:lang w:val="ru-RU"/>
        </w:rPr>
        <w:t xml:space="preserve">, согласно Приложению № </w:t>
      </w:r>
      <w:r w:rsidR="001106E8" w:rsidRPr="007F51E6">
        <w:rPr>
          <w:sz w:val="24"/>
          <w:szCs w:val="24"/>
          <w:lang w:val="ru-RU"/>
        </w:rPr>
        <w:t>5</w:t>
      </w:r>
      <w:r w:rsidR="00631415" w:rsidRPr="007F51E6">
        <w:rPr>
          <w:sz w:val="24"/>
          <w:szCs w:val="24"/>
          <w:lang w:val="ru-RU"/>
        </w:rPr>
        <w:t xml:space="preserve"> </w:t>
      </w:r>
      <w:r w:rsidRPr="007F51E6">
        <w:rPr>
          <w:sz w:val="24"/>
          <w:szCs w:val="24"/>
          <w:lang w:val="ru-RU"/>
        </w:rPr>
        <w:t xml:space="preserve">в течение </w:t>
      </w:r>
      <w:r w:rsidR="00C9359D" w:rsidRPr="007F51E6">
        <w:rPr>
          <w:sz w:val="24"/>
          <w:szCs w:val="24"/>
          <w:lang w:val="ru-RU"/>
        </w:rPr>
        <w:t>10</w:t>
      </w:r>
      <w:r w:rsidRPr="007F51E6">
        <w:rPr>
          <w:sz w:val="24"/>
          <w:szCs w:val="24"/>
          <w:lang w:val="ru-RU"/>
        </w:rPr>
        <w:t xml:space="preserve"> (</w:t>
      </w:r>
      <w:r w:rsidR="00C9359D" w:rsidRPr="007F51E6">
        <w:rPr>
          <w:sz w:val="24"/>
          <w:szCs w:val="24"/>
          <w:lang w:val="ru-RU"/>
        </w:rPr>
        <w:t>десяти</w:t>
      </w:r>
      <w:r w:rsidRPr="007F51E6">
        <w:rPr>
          <w:sz w:val="24"/>
          <w:szCs w:val="24"/>
          <w:lang w:val="ru-RU"/>
        </w:rPr>
        <w:t xml:space="preserve">) банковских дней с момента подписания настоящего Договора на основании выставленного </w:t>
      </w:r>
      <w:r w:rsidR="00290253" w:rsidRPr="007F51E6">
        <w:rPr>
          <w:sz w:val="24"/>
          <w:szCs w:val="24"/>
          <w:lang w:val="ru-RU"/>
        </w:rPr>
        <w:t>Генеральным п</w:t>
      </w:r>
      <w:r w:rsidRPr="007F51E6">
        <w:rPr>
          <w:sz w:val="24"/>
          <w:szCs w:val="24"/>
          <w:lang w:val="ru-RU"/>
        </w:rPr>
        <w:t>одрядчиком счёта на</w:t>
      </w:r>
      <w:r w:rsidRPr="007F51E6">
        <w:rPr>
          <w:spacing w:val="-7"/>
          <w:sz w:val="24"/>
          <w:szCs w:val="24"/>
          <w:lang w:val="ru-RU"/>
        </w:rPr>
        <w:t xml:space="preserve"> </w:t>
      </w:r>
      <w:r w:rsidRPr="007F51E6">
        <w:rPr>
          <w:sz w:val="24"/>
          <w:szCs w:val="24"/>
          <w:lang w:val="ru-RU"/>
        </w:rPr>
        <w:t>оплату.</w:t>
      </w:r>
    </w:p>
    <w:p w14:paraId="4538D97F" w14:textId="1D9840B2" w:rsidR="00750EAB" w:rsidRDefault="005C571E" w:rsidP="00750EAB">
      <w:pPr>
        <w:tabs>
          <w:tab w:val="left" w:pos="809"/>
          <w:tab w:val="left" w:pos="2125"/>
          <w:tab w:val="left" w:pos="3032"/>
          <w:tab w:val="left" w:pos="4627"/>
          <w:tab w:val="left" w:pos="5879"/>
          <w:tab w:val="left" w:pos="7296"/>
          <w:tab w:val="left" w:pos="9330"/>
        </w:tabs>
        <w:ind w:right="109"/>
        <w:jc w:val="both"/>
        <w:rPr>
          <w:sz w:val="24"/>
          <w:szCs w:val="24"/>
          <w:lang w:val="ru-RU"/>
        </w:rPr>
      </w:pPr>
      <w:r w:rsidRPr="001903A8">
        <w:rPr>
          <w:sz w:val="24"/>
          <w:szCs w:val="24"/>
          <w:lang w:val="ru-RU"/>
        </w:rPr>
        <w:tab/>
        <w:t xml:space="preserve">10.2. </w:t>
      </w:r>
      <w:r w:rsidR="00750EAB" w:rsidRPr="002600B4">
        <w:rPr>
          <w:sz w:val="24"/>
          <w:szCs w:val="24"/>
          <w:lang w:val="ru-RU"/>
        </w:rPr>
        <w:t xml:space="preserve">Расчеты за выполненные строительные работы по настоящему Договору осуществляются Заказчиком безналичным денежным переводом на расчетный счет Подрядчика за фактически выполненный объем работ на основании  подписанных с двух сторон Справок о стоимости выполненных работ и затрат по форме  КС-3, с расшифровкой физических объемов на основании Акта по форме КС-2,  в течение </w:t>
      </w:r>
      <w:r w:rsidR="00F4581D" w:rsidRPr="00F4581D">
        <w:rPr>
          <w:sz w:val="24"/>
          <w:szCs w:val="24"/>
          <w:lang w:val="ru-RU"/>
        </w:rPr>
        <w:t>10 (десяти</w:t>
      </w:r>
      <w:r w:rsidR="00B55F54">
        <w:rPr>
          <w:sz w:val="24"/>
          <w:szCs w:val="24"/>
          <w:lang w:val="ru-RU"/>
        </w:rPr>
        <w:t xml:space="preserve">) </w:t>
      </w:r>
      <w:r w:rsidR="00750EAB" w:rsidRPr="002600B4">
        <w:rPr>
          <w:sz w:val="24"/>
          <w:szCs w:val="24"/>
          <w:lang w:val="ru-RU"/>
        </w:rPr>
        <w:t xml:space="preserve">банковских дней после подписания  сторонами, за вычетом </w:t>
      </w:r>
      <w:r w:rsidR="002E3510" w:rsidRPr="002600B4">
        <w:rPr>
          <w:sz w:val="24"/>
          <w:szCs w:val="24"/>
          <w:lang w:val="ru-RU"/>
        </w:rPr>
        <w:t xml:space="preserve">30% </w:t>
      </w:r>
      <w:r w:rsidR="006B2A4F" w:rsidRPr="002600B4">
        <w:rPr>
          <w:sz w:val="24"/>
          <w:szCs w:val="24"/>
          <w:lang w:val="ru-RU"/>
        </w:rPr>
        <w:t xml:space="preserve">аванса </w:t>
      </w:r>
      <w:r w:rsidR="005930D5" w:rsidRPr="002600B4">
        <w:rPr>
          <w:sz w:val="24"/>
          <w:szCs w:val="24"/>
          <w:lang w:val="ru-RU"/>
        </w:rPr>
        <w:t xml:space="preserve">от стоимости выполненных работ </w:t>
      </w:r>
      <w:r w:rsidR="00100671" w:rsidRPr="002600B4">
        <w:rPr>
          <w:sz w:val="24"/>
          <w:szCs w:val="24"/>
          <w:lang w:val="ru-RU"/>
        </w:rPr>
        <w:t>без</w:t>
      </w:r>
      <w:r w:rsidR="005930D5" w:rsidRPr="002600B4">
        <w:rPr>
          <w:sz w:val="24"/>
          <w:szCs w:val="24"/>
          <w:lang w:val="ru-RU"/>
        </w:rPr>
        <w:t xml:space="preserve"> стоимости материалов, согласно КС-2, КС-</w:t>
      </w:r>
      <w:r w:rsidR="005930D5" w:rsidRPr="00440D42">
        <w:rPr>
          <w:sz w:val="24"/>
          <w:szCs w:val="24"/>
          <w:lang w:val="ru-RU"/>
        </w:rPr>
        <w:t xml:space="preserve">3 и 5 % </w:t>
      </w:r>
      <w:r w:rsidR="00750EAB" w:rsidRPr="00440D42">
        <w:rPr>
          <w:sz w:val="24"/>
          <w:szCs w:val="24"/>
          <w:lang w:val="ru-RU"/>
        </w:rPr>
        <w:t xml:space="preserve">(пяти процентов) </w:t>
      </w:r>
      <w:r w:rsidR="002600B4" w:rsidRPr="00440D42">
        <w:rPr>
          <w:sz w:val="24"/>
          <w:szCs w:val="24"/>
          <w:lang w:val="ru-RU"/>
        </w:rPr>
        <w:t>в соответствии с п. 2.5. Договора.</w:t>
      </w:r>
    </w:p>
    <w:p w14:paraId="74F69ECA" w14:textId="3E68D8A7" w:rsidR="00901CC5" w:rsidRPr="00440D42" w:rsidRDefault="00901CC5" w:rsidP="00901CC5">
      <w:pPr>
        <w:tabs>
          <w:tab w:val="left" w:pos="809"/>
          <w:tab w:val="left" w:pos="2125"/>
          <w:tab w:val="left" w:pos="3032"/>
          <w:tab w:val="left" w:pos="4627"/>
          <w:tab w:val="left" w:pos="5879"/>
          <w:tab w:val="left" w:pos="7296"/>
          <w:tab w:val="left" w:pos="9330"/>
        </w:tabs>
        <w:ind w:right="109" w:firstLine="851"/>
        <w:jc w:val="both"/>
        <w:rPr>
          <w:sz w:val="24"/>
          <w:szCs w:val="24"/>
          <w:lang w:val="ru-RU"/>
        </w:rPr>
      </w:pPr>
      <w:r w:rsidRPr="00CC5EA0">
        <w:rPr>
          <w:sz w:val="24"/>
          <w:szCs w:val="24"/>
          <w:lang w:val="ru-RU"/>
        </w:rPr>
        <w:t>10.3. Стоимость оборудования, а также порядок его оплаты определяются Сторонами в Спецификации Приложение № 1 к настоящему Договору.</w:t>
      </w:r>
    </w:p>
    <w:p w14:paraId="22CD6019" w14:textId="04F13F26" w:rsidR="005C571E" w:rsidRPr="00440D42" w:rsidRDefault="005C571E" w:rsidP="00750EAB">
      <w:pPr>
        <w:tabs>
          <w:tab w:val="left" w:pos="809"/>
          <w:tab w:val="left" w:pos="2125"/>
          <w:tab w:val="left" w:pos="3032"/>
          <w:tab w:val="left" w:pos="4627"/>
          <w:tab w:val="left" w:pos="5879"/>
          <w:tab w:val="left" w:pos="7296"/>
          <w:tab w:val="left" w:pos="9330"/>
        </w:tabs>
        <w:ind w:right="109"/>
        <w:jc w:val="both"/>
        <w:rPr>
          <w:sz w:val="24"/>
          <w:szCs w:val="24"/>
          <w:lang w:val="ru-RU"/>
        </w:rPr>
      </w:pPr>
      <w:r w:rsidRPr="00440D42">
        <w:rPr>
          <w:sz w:val="24"/>
          <w:szCs w:val="24"/>
          <w:lang w:val="ru-RU"/>
        </w:rPr>
        <w:tab/>
        <w:t>10.</w:t>
      </w:r>
      <w:r w:rsidR="00901CC5">
        <w:rPr>
          <w:sz w:val="24"/>
          <w:szCs w:val="24"/>
          <w:lang w:val="ru-RU"/>
        </w:rPr>
        <w:t>4</w:t>
      </w:r>
      <w:r w:rsidRPr="00440D42">
        <w:rPr>
          <w:sz w:val="24"/>
          <w:szCs w:val="24"/>
          <w:lang w:val="ru-RU"/>
        </w:rPr>
        <w:t xml:space="preserve">. Обязательство по оплате считается исполненным с момента </w:t>
      </w:r>
      <w:r w:rsidR="006C44E5" w:rsidRPr="00440D42">
        <w:rPr>
          <w:sz w:val="24"/>
          <w:szCs w:val="24"/>
          <w:lang w:val="ru-RU"/>
        </w:rPr>
        <w:t>списания денежных средств</w:t>
      </w:r>
      <w:r w:rsidR="008C72A3" w:rsidRPr="00440D42">
        <w:rPr>
          <w:sz w:val="24"/>
          <w:szCs w:val="24"/>
          <w:lang w:val="ru-RU"/>
        </w:rPr>
        <w:t xml:space="preserve"> с расчетного счета Заказчика.</w:t>
      </w:r>
    </w:p>
    <w:p w14:paraId="3BEC70E8" w14:textId="28A38FFD" w:rsidR="005C571E" w:rsidRPr="00440D42" w:rsidRDefault="005C571E" w:rsidP="001903A8">
      <w:pPr>
        <w:pStyle w:val="a5"/>
        <w:tabs>
          <w:tab w:val="left" w:pos="809"/>
        </w:tabs>
        <w:ind w:right="106"/>
        <w:rPr>
          <w:sz w:val="24"/>
          <w:szCs w:val="24"/>
          <w:lang w:val="ru-RU"/>
        </w:rPr>
      </w:pPr>
      <w:r w:rsidRPr="00440D42">
        <w:rPr>
          <w:sz w:val="24"/>
          <w:szCs w:val="24"/>
          <w:lang w:val="ru-RU"/>
        </w:rPr>
        <w:tab/>
        <w:t>10.</w:t>
      </w:r>
      <w:r w:rsidR="00901CC5">
        <w:rPr>
          <w:sz w:val="24"/>
          <w:szCs w:val="24"/>
          <w:lang w:val="ru-RU"/>
        </w:rPr>
        <w:t>5</w:t>
      </w:r>
      <w:r w:rsidRPr="00440D42">
        <w:rPr>
          <w:sz w:val="24"/>
          <w:szCs w:val="24"/>
          <w:lang w:val="ru-RU"/>
        </w:rPr>
        <w:t xml:space="preserve">. </w:t>
      </w:r>
      <w:r w:rsidR="004827DD" w:rsidRPr="00440D42">
        <w:rPr>
          <w:sz w:val="24"/>
          <w:szCs w:val="24"/>
          <w:lang w:val="ru-RU"/>
        </w:rPr>
        <w:t>Генеральный п</w:t>
      </w:r>
      <w:r w:rsidRPr="00440D42">
        <w:rPr>
          <w:sz w:val="24"/>
          <w:szCs w:val="24"/>
          <w:lang w:val="ru-RU"/>
        </w:rPr>
        <w:t>одрядчик обязан предоставлять Заказчику счёта-фактуры на подлежащие оплате акты выполненных работ (КС-2), а также сумму полученных авансов, оформленные в соответствии со ст. 169 НК</w:t>
      </w:r>
      <w:r w:rsidRPr="00440D42">
        <w:rPr>
          <w:spacing w:val="-2"/>
          <w:sz w:val="24"/>
          <w:szCs w:val="24"/>
          <w:lang w:val="ru-RU"/>
        </w:rPr>
        <w:t xml:space="preserve"> </w:t>
      </w:r>
      <w:r w:rsidRPr="00440D42">
        <w:rPr>
          <w:sz w:val="24"/>
          <w:szCs w:val="24"/>
          <w:lang w:val="ru-RU"/>
        </w:rPr>
        <w:t>РФ.</w:t>
      </w:r>
    </w:p>
    <w:p w14:paraId="05D7CCD1" w14:textId="77777777" w:rsidR="007F51E6" w:rsidRDefault="00D463E7" w:rsidP="00F04501">
      <w:pPr>
        <w:tabs>
          <w:tab w:val="left" w:pos="809"/>
        </w:tabs>
        <w:jc w:val="both"/>
        <w:rPr>
          <w:lang w:val="ru-RU"/>
        </w:rPr>
      </w:pPr>
      <w:r w:rsidRPr="00440D42">
        <w:rPr>
          <w:sz w:val="24"/>
          <w:szCs w:val="24"/>
          <w:lang w:val="ru-RU"/>
        </w:rPr>
        <w:tab/>
      </w:r>
      <w:r w:rsidR="00A349FF">
        <w:rPr>
          <w:sz w:val="24"/>
          <w:szCs w:val="24"/>
          <w:lang w:val="ru-RU"/>
        </w:rPr>
        <w:t>10.</w:t>
      </w:r>
      <w:r w:rsidR="00901CC5">
        <w:rPr>
          <w:sz w:val="24"/>
          <w:szCs w:val="24"/>
          <w:lang w:val="ru-RU"/>
        </w:rPr>
        <w:t>6</w:t>
      </w:r>
      <w:r w:rsidR="00A349FF">
        <w:rPr>
          <w:sz w:val="24"/>
          <w:szCs w:val="24"/>
          <w:lang w:val="ru-RU"/>
        </w:rPr>
        <w:t xml:space="preserve">. </w:t>
      </w:r>
      <w:r w:rsidR="00A349FF" w:rsidRPr="00CC5EA0">
        <w:rPr>
          <w:lang w:val="ru-RU"/>
        </w:rPr>
        <w:t>Условия, предусматривающие</w:t>
      </w:r>
      <w:r w:rsidR="00A349FF" w:rsidRPr="009073A0">
        <w:rPr>
          <w:lang w:val="ru-RU"/>
        </w:rPr>
        <w:t xml:space="preserve"> отсрочку или рассрочку оплаты Товара, 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72DB3711" w14:textId="105DA5A0" w:rsidR="00D54471" w:rsidRPr="007F51E6" w:rsidRDefault="007F51E6" w:rsidP="00F04501">
      <w:pPr>
        <w:tabs>
          <w:tab w:val="left" w:pos="809"/>
        </w:tabs>
        <w:jc w:val="both"/>
        <w:rPr>
          <w:lang w:val="ru-RU"/>
        </w:rPr>
      </w:pPr>
      <w:r>
        <w:rPr>
          <w:lang w:val="ru-RU"/>
        </w:rPr>
        <w:tab/>
        <w:t xml:space="preserve">10.7 </w:t>
      </w:r>
      <w:r w:rsidR="00D54471" w:rsidRPr="007F51E6">
        <w:rPr>
          <w:sz w:val="24"/>
          <w:szCs w:val="24"/>
          <w:lang w:val="ru-RU"/>
        </w:rPr>
        <w:t xml:space="preserve"> Заказчик в праве отказаться от оплаты, ссылаясь на наличие брака в отдельных видах произведённых работ.</w:t>
      </w:r>
    </w:p>
    <w:p w14:paraId="589939D9" w14:textId="494F26EB" w:rsidR="00F04501" w:rsidRPr="00CC5EA0" w:rsidRDefault="00D54471" w:rsidP="009073A0">
      <w:pPr>
        <w:tabs>
          <w:tab w:val="left" w:pos="809"/>
        </w:tabs>
        <w:ind w:firstLine="851"/>
        <w:jc w:val="both"/>
        <w:rPr>
          <w:sz w:val="24"/>
          <w:szCs w:val="24"/>
          <w:lang w:val="ru-RU"/>
        </w:rPr>
      </w:pPr>
      <w:r w:rsidRPr="00CC5EA0">
        <w:rPr>
          <w:sz w:val="24"/>
          <w:szCs w:val="24"/>
          <w:lang w:val="ru-RU"/>
        </w:rPr>
        <w:t>10.</w:t>
      </w:r>
      <w:r w:rsidR="00901CC5" w:rsidRPr="00CC5EA0">
        <w:rPr>
          <w:sz w:val="24"/>
          <w:szCs w:val="24"/>
          <w:lang w:val="ru-RU"/>
        </w:rPr>
        <w:t>8</w:t>
      </w:r>
      <w:r w:rsidRPr="00CC5EA0">
        <w:rPr>
          <w:sz w:val="24"/>
          <w:szCs w:val="24"/>
          <w:lang w:val="ru-RU"/>
        </w:rPr>
        <w:t xml:space="preserve">. </w:t>
      </w:r>
      <w:r w:rsidR="00F04501" w:rsidRPr="00CC5EA0">
        <w:rPr>
          <w:sz w:val="24"/>
          <w:szCs w:val="24"/>
          <w:lang w:val="ru-RU"/>
        </w:rPr>
        <w:t xml:space="preserve"> Генеральный подрядчик </w:t>
      </w:r>
      <w:r w:rsidR="005A7D01" w:rsidRPr="00CC5EA0">
        <w:rPr>
          <w:sz w:val="24"/>
          <w:szCs w:val="24"/>
          <w:lang w:val="ru-RU"/>
        </w:rPr>
        <w:t xml:space="preserve">имеет право </w:t>
      </w:r>
      <w:r w:rsidR="00F04501" w:rsidRPr="00CC5EA0">
        <w:rPr>
          <w:sz w:val="24"/>
          <w:szCs w:val="24"/>
          <w:lang w:val="ru-RU"/>
        </w:rPr>
        <w:t>направ</w:t>
      </w:r>
      <w:r w:rsidR="005A7D01" w:rsidRPr="00CC5EA0">
        <w:rPr>
          <w:sz w:val="24"/>
          <w:szCs w:val="24"/>
          <w:lang w:val="ru-RU"/>
        </w:rPr>
        <w:t>ить</w:t>
      </w:r>
      <w:r w:rsidR="00F04501" w:rsidRPr="00CC5EA0">
        <w:rPr>
          <w:sz w:val="24"/>
          <w:szCs w:val="24"/>
          <w:lang w:val="ru-RU"/>
        </w:rPr>
        <w:t xml:space="preserve"> Заказчику письмо с просьбой о выплате аванса</w:t>
      </w:r>
      <w:r w:rsidR="00D6212F" w:rsidRPr="00CC5EA0">
        <w:rPr>
          <w:sz w:val="24"/>
          <w:szCs w:val="24"/>
          <w:lang w:val="ru-RU"/>
        </w:rPr>
        <w:t xml:space="preserve"> с обоснованием суммы</w:t>
      </w:r>
      <w:r w:rsidR="00F04501" w:rsidRPr="00CC5EA0">
        <w:rPr>
          <w:sz w:val="24"/>
          <w:szCs w:val="24"/>
          <w:lang w:val="ru-RU"/>
        </w:rPr>
        <w:t xml:space="preserve">. Заказчик в случае принятия положительного решения, в течение </w:t>
      </w:r>
      <w:r w:rsidR="00CC5EA0">
        <w:rPr>
          <w:sz w:val="24"/>
          <w:szCs w:val="24"/>
          <w:lang w:val="ru-RU"/>
        </w:rPr>
        <w:t>10</w:t>
      </w:r>
      <w:r w:rsidR="00F04501" w:rsidRPr="00CC5EA0">
        <w:rPr>
          <w:sz w:val="24"/>
          <w:szCs w:val="24"/>
          <w:lang w:val="ru-RU"/>
        </w:rPr>
        <w:t xml:space="preserve"> (</w:t>
      </w:r>
      <w:r w:rsidR="00CC5EA0">
        <w:rPr>
          <w:sz w:val="24"/>
          <w:szCs w:val="24"/>
          <w:lang w:val="ru-RU"/>
        </w:rPr>
        <w:t>десяти)</w:t>
      </w:r>
      <w:r w:rsidR="00F04501" w:rsidRPr="00CC5EA0">
        <w:rPr>
          <w:sz w:val="24"/>
          <w:szCs w:val="24"/>
          <w:lang w:val="ru-RU"/>
        </w:rPr>
        <w:t xml:space="preserve"> банковских дней </w:t>
      </w:r>
      <w:r w:rsidR="00CC5EA0" w:rsidRPr="00CC5EA0">
        <w:rPr>
          <w:sz w:val="24"/>
          <w:szCs w:val="24"/>
          <w:lang w:val="ru-RU"/>
        </w:rPr>
        <w:t xml:space="preserve">с момента заключения </w:t>
      </w:r>
      <w:proofErr w:type="spellStart"/>
      <w:r w:rsidR="00CC5EA0" w:rsidRPr="00CC5EA0">
        <w:rPr>
          <w:sz w:val="24"/>
          <w:szCs w:val="24"/>
          <w:lang w:val="ru-RU"/>
        </w:rPr>
        <w:t>допсоглашения</w:t>
      </w:r>
      <w:proofErr w:type="spellEnd"/>
      <w:r w:rsidR="00CC5EA0" w:rsidRPr="00CC5EA0">
        <w:rPr>
          <w:sz w:val="24"/>
          <w:szCs w:val="24"/>
          <w:lang w:val="ru-RU"/>
        </w:rPr>
        <w:t xml:space="preserve"> </w:t>
      </w:r>
      <w:r w:rsidR="00F04501" w:rsidRPr="00CC5EA0">
        <w:rPr>
          <w:sz w:val="24"/>
          <w:szCs w:val="24"/>
          <w:lang w:val="ru-RU"/>
        </w:rPr>
        <w:t xml:space="preserve">перечисляет Генеральному подрядчику аванс. </w:t>
      </w:r>
    </w:p>
    <w:p w14:paraId="346B77DF" w14:textId="6962369B" w:rsidR="00D463E7" w:rsidRDefault="00D463E7" w:rsidP="001903A8">
      <w:pPr>
        <w:tabs>
          <w:tab w:val="left" w:pos="809"/>
        </w:tabs>
        <w:rPr>
          <w:sz w:val="24"/>
          <w:szCs w:val="24"/>
          <w:lang w:val="ru-RU"/>
        </w:rPr>
      </w:pPr>
    </w:p>
    <w:p w14:paraId="77D5BC69" w14:textId="5DA9FBC2" w:rsidR="000E50CD" w:rsidRDefault="000E50CD" w:rsidP="001903A8">
      <w:pPr>
        <w:tabs>
          <w:tab w:val="left" w:pos="809"/>
        </w:tabs>
        <w:rPr>
          <w:sz w:val="24"/>
          <w:szCs w:val="24"/>
          <w:lang w:val="ru-RU"/>
        </w:rPr>
      </w:pPr>
    </w:p>
    <w:p w14:paraId="5D2C25CE" w14:textId="77777777" w:rsidR="000E50CD" w:rsidRPr="001903A8" w:rsidRDefault="000E50CD" w:rsidP="001903A8">
      <w:pPr>
        <w:tabs>
          <w:tab w:val="left" w:pos="809"/>
        </w:tabs>
        <w:rPr>
          <w:sz w:val="24"/>
          <w:szCs w:val="24"/>
          <w:lang w:val="ru-RU"/>
        </w:rPr>
      </w:pPr>
    </w:p>
    <w:p w14:paraId="19E272AA" w14:textId="63D052C4" w:rsidR="00D463E7" w:rsidRDefault="00D463E7" w:rsidP="005521AA">
      <w:pPr>
        <w:pStyle w:val="1"/>
        <w:tabs>
          <w:tab w:val="left" w:pos="284"/>
        </w:tabs>
        <w:spacing w:before="0" w:line="240" w:lineRule="auto"/>
        <w:ind w:left="0" w:firstLine="0"/>
        <w:jc w:val="center"/>
        <w:rPr>
          <w:lang w:val="ru-RU"/>
        </w:rPr>
      </w:pPr>
      <w:r w:rsidRPr="001903A8">
        <w:rPr>
          <w:lang w:val="ru-RU"/>
        </w:rPr>
        <w:t xml:space="preserve">11. </w:t>
      </w:r>
      <w:r w:rsidRPr="002220E9">
        <w:rPr>
          <w:lang w:val="ru-RU"/>
        </w:rPr>
        <w:t>ОХРАНА СТРОИТЕЛЬНОЙ</w:t>
      </w:r>
      <w:r w:rsidRPr="002220E9">
        <w:rPr>
          <w:spacing w:val="-7"/>
          <w:lang w:val="ru-RU"/>
        </w:rPr>
        <w:t xml:space="preserve"> </w:t>
      </w:r>
      <w:r w:rsidRPr="002220E9">
        <w:rPr>
          <w:lang w:val="ru-RU"/>
        </w:rPr>
        <w:t>ПЛОЩАДКИ</w:t>
      </w:r>
    </w:p>
    <w:p w14:paraId="4A0426DC" w14:textId="77777777" w:rsidR="006F610B" w:rsidRPr="002220E9" w:rsidRDefault="006F610B" w:rsidP="001903A8">
      <w:pPr>
        <w:pStyle w:val="1"/>
        <w:tabs>
          <w:tab w:val="left" w:pos="3017"/>
        </w:tabs>
        <w:spacing w:before="0" w:line="240" w:lineRule="auto"/>
        <w:ind w:left="0" w:firstLine="0"/>
        <w:jc w:val="center"/>
        <w:rPr>
          <w:lang w:val="ru-RU"/>
        </w:rPr>
      </w:pPr>
    </w:p>
    <w:p w14:paraId="1F55B6A1" w14:textId="561D72AD" w:rsidR="00D463E7" w:rsidRDefault="00D463E7" w:rsidP="001903A8">
      <w:pPr>
        <w:pStyle w:val="a5"/>
        <w:tabs>
          <w:tab w:val="left" w:pos="809"/>
        </w:tabs>
        <w:ind w:right="104"/>
        <w:rPr>
          <w:sz w:val="24"/>
          <w:szCs w:val="24"/>
          <w:lang w:val="ru-RU"/>
        </w:rPr>
      </w:pPr>
      <w:r w:rsidRPr="001903A8">
        <w:rPr>
          <w:sz w:val="24"/>
          <w:szCs w:val="24"/>
          <w:lang w:val="ru-RU"/>
        </w:rPr>
        <w:tab/>
        <w:t xml:space="preserve">11.1. Со дня подписания сторонами акта передачи </w:t>
      </w:r>
      <w:r w:rsidR="00836B0D">
        <w:rPr>
          <w:sz w:val="24"/>
          <w:szCs w:val="24"/>
          <w:lang w:val="ru-RU"/>
        </w:rPr>
        <w:t>Генеральному п</w:t>
      </w:r>
      <w:r w:rsidRPr="001903A8">
        <w:rPr>
          <w:sz w:val="24"/>
          <w:szCs w:val="24"/>
          <w:lang w:val="ru-RU"/>
        </w:rPr>
        <w:t xml:space="preserve">одрядчику строительной площадки и до календарного дня, следующего за днем подписания комиссией акта о вводе объекта в эксплуатацию, охрану строительной площадки, мест хранения материалов, </w:t>
      </w:r>
      <w:proofErr w:type="spellStart"/>
      <w:r w:rsidRPr="001903A8">
        <w:rPr>
          <w:sz w:val="24"/>
          <w:szCs w:val="24"/>
          <w:lang w:val="ru-RU"/>
        </w:rPr>
        <w:t>приобъектных</w:t>
      </w:r>
      <w:proofErr w:type="spellEnd"/>
      <w:r w:rsidRPr="001903A8">
        <w:rPr>
          <w:sz w:val="24"/>
          <w:szCs w:val="24"/>
          <w:lang w:val="ru-RU"/>
        </w:rPr>
        <w:t xml:space="preserve"> складов, находящихся на строительной площадке материальных ценностей, оборудования,</w:t>
      </w:r>
      <w:r w:rsidR="00E47050">
        <w:rPr>
          <w:sz w:val="24"/>
          <w:szCs w:val="24"/>
          <w:lang w:val="ru-RU"/>
        </w:rPr>
        <w:t xml:space="preserve"> </w:t>
      </w:r>
      <w:r w:rsidRPr="001903A8">
        <w:rPr>
          <w:sz w:val="24"/>
          <w:szCs w:val="24"/>
          <w:lang w:val="ru-RU"/>
        </w:rPr>
        <w:t xml:space="preserve">а также охрану строительных машин, механизмов, принадлежащих </w:t>
      </w:r>
      <w:r w:rsidR="005165AA">
        <w:rPr>
          <w:sz w:val="24"/>
          <w:szCs w:val="24"/>
          <w:lang w:val="ru-RU"/>
        </w:rPr>
        <w:t>Генеральному п</w:t>
      </w:r>
      <w:r w:rsidRPr="001903A8">
        <w:rPr>
          <w:sz w:val="24"/>
          <w:szCs w:val="24"/>
          <w:lang w:val="ru-RU"/>
        </w:rPr>
        <w:t xml:space="preserve">одрядчику, субподрядчикам и третьим </w:t>
      </w:r>
      <w:r w:rsidRPr="000B0263">
        <w:rPr>
          <w:sz w:val="24"/>
          <w:szCs w:val="24"/>
          <w:lang w:val="ru-RU"/>
        </w:rPr>
        <w:t xml:space="preserve">лицам, временных зданий и сооружений и иных строений осуществляет </w:t>
      </w:r>
      <w:r w:rsidR="005165AA">
        <w:rPr>
          <w:sz w:val="24"/>
          <w:szCs w:val="24"/>
          <w:lang w:val="ru-RU"/>
        </w:rPr>
        <w:t>Генеральный п</w:t>
      </w:r>
      <w:r w:rsidRPr="000B0263">
        <w:rPr>
          <w:sz w:val="24"/>
          <w:szCs w:val="24"/>
          <w:lang w:val="ru-RU"/>
        </w:rPr>
        <w:t xml:space="preserve">одрядчик. </w:t>
      </w:r>
      <w:r w:rsidR="00465EC9" w:rsidRPr="000E0CB7">
        <w:rPr>
          <w:sz w:val="24"/>
          <w:szCs w:val="24"/>
          <w:lang w:val="ru-RU"/>
        </w:rPr>
        <w:t xml:space="preserve">Расходы, понесенные </w:t>
      </w:r>
      <w:r w:rsidR="00682A8B">
        <w:rPr>
          <w:sz w:val="24"/>
          <w:szCs w:val="24"/>
          <w:lang w:val="ru-RU"/>
        </w:rPr>
        <w:t>Генеральным п</w:t>
      </w:r>
      <w:r w:rsidR="00465EC9" w:rsidRPr="000E0CB7">
        <w:rPr>
          <w:sz w:val="24"/>
          <w:szCs w:val="24"/>
          <w:lang w:val="ru-RU"/>
        </w:rPr>
        <w:t>одрядчиком, в связи с охраной строительной площадки</w:t>
      </w:r>
      <w:r w:rsidR="000D3262" w:rsidRPr="000E0CB7">
        <w:rPr>
          <w:sz w:val="24"/>
          <w:szCs w:val="24"/>
          <w:lang w:val="ru-RU"/>
        </w:rPr>
        <w:t xml:space="preserve"> будут отнесены на </w:t>
      </w:r>
      <w:r w:rsidR="000338B1">
        <w:rPr>
          <w:sz w:val="24"/>
          <w:szCs w:val="24"/>
          <w:lang w:val="ru-RU"/>
        </w:rPr>
        <w:t>Генерального п</w:t>
      </w:r>
      <w:r w:rsidR="000D3262" w:rsidRPr="000E0CB7">
        <w:rPr>
          <w:sz w:val="24"/>
          <w:szCs w:val="24"/>
          <w:lang w:val="ru-RU"/>
        </w:rPr>
        <w:t>одрядчика.</w:t>
      </w:r>
    </w:p>
    <w:p w14:paraId="1D3BD57E" w14:textId="20449E0E" w:rsidR="00140932" w:rsidRPr="001903A8" w:rsidRDefault="00703174" w:rsidP="001903A8">
      <w:pPr>
        <w:pStyle w:val="a5"/>
        <w:tabs>
          <w:tab w:val="left" w:pos="809"/>
        </w:tabs>
        <w:ind w:right="104"/>
        <w:rPr>
          <w:sz w:val="24"/>
          <w:szCs w:val="24"/>
          <w:lang w:val="ru-RU"/>
        </w:rPr>
      </w:pPr>
      <w:r>
        <w:rPr>
          <w:sz w:val="24"/>
          <w:szCs w:val="24"/>
          <w:lang w:val="ru-RU"/>
        </w:rPr>
        <w:t xml:space="preserve">          </w:t>
      </w:r>
      <w:r w:rsidR="00A153A6">
        <w:rPr>
          <w:sz w:val="24"/>
          <w:szCs w:val="24"/>
          <w:lang w:val="ru-RU"/>
        </w:rPr>
        <w:t xml:space="preserve">11.2 Подрядчик обязан обеспечить </w:t>
      </w:r>
      <w:r w:rsidR="00127767">
        <w:rPr>
          <w:sz w:val="24"/>
          <w:szCs w:val="24"/>
          <w:lang w:val="ru-RU"/>
        </w:rPr>
        <w:t>надлежащую охрану объекта и строительной площадки</w:t>
      </w:r>
      <w:r w:rsidR="00836D07">
        <w:rPr>
          <w:sz w:val="24"/>
          <w:szCs w:val="24"/>
          <w:lang w:val="ru-RU"/>
        </w:rPr>
        <w:t>, в том числе бытовых помещений и пропускной режим на строительн</w:t>
      </w:r>
      <w:r w:rsidR="00BF4732">
        <w:rPr>
          <w:sz w:val="24"/>
          <w:szCs w:val="24"/>
          <w:lang w:val="ru-RU"/>
        </w:rPr>
        <w:t>ой</w:t>
      </w:r>
      <w:r w:rsidR="00836D07">
        <w:rPr>
          <w:sz w:val="24"/>
          <w:szCs w:val="24"/>
          <w:lang w:val="ru-RU"/>
        </w:rPr>
        <w:t xml:space="preserve"> площадк</w:t>
      </w:r>
      <w:r w:rsidR="00BF4732">
        <w:rPr>
          <w:sz w:val="24"/>
          <w:szCs w:val="24"/>
          <w:lang w:val="ru-RU"/>
        </w:rPr>
        <w:t>е</w:t>
      </w:r>
      <w:r w:rsidR="00E55207">
        <w:rPr>
          <w:sz w:val="24"/>
          <w:szCs w:val="24"/>
          <w:lang w:val="ru-RU"/>
        </w:rPr>
        <w:t xml:space="preserve"> до момента подписания итогового </w:t>
      </w:r>
      <w:r w:rsidR="005F1B01" w:rsidRPr="005F1B01">
        <w:rPr>
          <w:sz w:val="24"/>
          <w:szCs w:val="24"/>
          <w:lang w:val="ru-RU"/>
        </w:rPr>
        <w:t>о вводе объекта в эксплуатацию</w:t>
      </w:r>
      <w:r w:rsidR="005F1B01">
        <w:rPr>
          <w:sz w:val="24"/>
          <w:szCs w:val="24"/>
          <w:lang w:val="ru-RU"/>
        </w:rPr>
        <w:t>.</w:t>
      </w:r>
    </w:p>
    <w:p w14:paraId="364C1448" w14:textId="42C53602" w:rsidR="00D463E7" w:rsidRDefault="00D463E7" w:rsidP="001903A8">
      <w:pPr>
        <w:pStyle w:val="a5"/>
        <w:tabs>
          <w:tab w:val="left" w:pos="809"/>
        </w:tabs>
        <w:ind w:right="104"/>
        <w:rPr>
          <w:sz w:val="24"/>
          <w:szCs w:val="24"/>
          <w:lang w:val="ru-RU"/>
        </w:rPr>
      </w:pPr>
      <w:r w:rsidRPr="001903A8">
        <w:rPr>
          <w:sz w:val="24"/>
          <w:szCs w:val="24"/>
          <w:lang w:val="ru-RU"/>
        </w:rPr>
        <w:tab/>
        <w:t>11.</w:t>
      </w:r>
      <w:r w:rsidR="00A153A6">
        <w:rPr>
          <w:sz w:val="24"/>
          <w:szCs w:val="24"/>
          <w:lang w:val="ru-RU"/>
        </w:rPr>
        <w:t>3</w:t>
      </w:r>
      <w:r w:rsidRPr="001903A8">
        <w:rPr>
          <w:sz w:val="24"/>
          <w:szCs w:val="24"/>
          <w:lang w:val="ru-RU"/>
        </w:rPr>
        <w:t>. На завершающей стадии строительства по согласованию сторон может быть организована дополнительная усиленная охрана Стройки с привлечением специализированных охранных структур (организаций), имеющих лицензию на данный вид</w:t>
      </w:r>
      <w:r w:rsidRPr="001903A8">
        <w:rPr>
          <w:spacing w:val="-23"/>
          <w:sz w:val="24"/>
          <w:szCs w:val="24"/>
          <w:lang w:val="ru-RU"/>
        </w:rPr>
        <w:t xml:space="preserve"> </w:t>
      </w:r>
      <w:r w:rsidRPr="001903A8">
        <w:rPr>
          <w:sz w:val="24"/>
          <w:szCs w:val="24"/>
          <w:lang w:val="ru-RU"/>
        </w:rPr>
        <w:t>деятельности.</w:t>
      </w:r>
    </w:p>
    <w:p w14:paraId="00845004" w14:textId="77777777" w:rsidR="00B309BD" w:rsidRPr="001903A8" w:rsidRDefault="00B309BD" w:rsidP="001903A8">
      <w:pPr>
        <w:pStyle w:val="a5"/>
        <w:tabs>
          <w:tab w:val="left" w:pos="809"/>
        </w:tabs>
        <w:ind w:right="104"/>
        <w:rPr>
          <w:sz w:val="24"/>
          <w:szCs w:val="24"/>
          <w:lang w:val="ru-RU"/>
        </w:rPr>
      </w:pPr>
    </w:p>
    <w:p w14:paraId="2D5B54BC" w14:textId="1C5390DA" w:rsidR="00D463E7" w:rsidRDefault="00D463E7" w:rsidP="00A5422B">
      <w:pPr>
        <w:pStyle w:val="1"/>
        <w:tabs>
          <w:tab w:val="left" w:pos="284"/>
          <w:tab w:val="left" w:pos="3969"/>
        </w:tabs>
        <w:spacing w:before="0" w:line="240" w:lineRule="auto"/>
        <w:ind w:left="0" w:firstLine="0"/>
        <w:jc w:val="center"/>
        <w:rPr>
          <w:lang w:val="ru-RU"/>
        </w:rPr>
      </w:pPr>
      <w:r w:rsidRPr="001903A8">
        <w:rPr>
          <w:lang w:val="ru-RU"/>
        </w:rPr>
        <w:t>12. ОТВЕТСТВЕННОСТЬ</w:t>
      </w:r>
      <w:r w:rsidRPr="001903A8">
        <w:rPr>
          <w:spacing w:val="-6"/>
          <w:lang w:val="ru-RU"/>
        </w:rPr>
        <w:t xml:space="preserve"> </w:t>
      </w:r>
      <w:r w:rsidRPr="001903A8">
        <w:rPr>
          <w:lang w:val="ru-RU"/>
        </w:rPr>
        <w:t>СТОРОН</w:t>
      </w:r>
    </w:p>
    <w:p w14:paraId="4CE8C73F" w14:textId="77777777" w:rsidR="006F610B" w:rsidRPr="001903A8" w:rsidRDefault="006F610B" w:rsidP="001903A8">
      <w:pPr>
        <w:pStyle w:val="1"/>
        <w:tabs>
          <w:tab w:val="left" w:pos="3574"/>
        </w:tabs>
        <w:spacing w:before="0" w:line="240" w:lineRule="auto"/>
        <w:ind w:left="3573" w:hanging="3573"/>
        <w:jc w:val="center"/>
        <w:rPr>
          <w:lang w:val="ru-RU"/>
        </w:rPr>
      </w:pPr>
    </w:p>
    <w:p w14:paraId="23CE6A4B" w14:textId="77777777" w:rsidR="00D463E7" w:rsidRPr="001903A8" w:rsidRDefault="00D463E7" w:rsidP="001903A8">
      <w:pPr>
        <w:tabs>
          <w:tab w:val="left" w:pos="809"/>
        </w:tabs>
        <w:ind w:right="107"/>
        <w:jc w:val="both"/>
        <w:rPr>
          <w:sz w:val="24"/>
          <w:szCs w:val="24"/>
          <w:lang w:val="ru-RU"/>
        </w:rPr>
      </w:pPr>
      <w:r w:rsidRPr="001903A8">
        <w:rPr>
          <w:sz w:val="24"/>
          <w:szCs w:val="24"/>
          <w:lang w:val="ru-RU"/>
        </w:rPr>
        <w:tab/>
        <w:t>12.1.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w:t>
      </w:r>
      <w:r w:rsidRPr="001903A8">
        <w:rPr>
          <w:spacing w:val="-11"/>
          <w:sz w:val="24"/>
          <w:szCs w:val="24"/>
          <w:lang w:val="ru-RU"/>
        </w:rPr>
        <w:t xml:space="preserve"> </w:t>
      </w:r>
      <w:r w:rsidRPr="001903A8">
        <w:rPr>
          <w:sz w:val="24"/>
          <w:szCs w:val="24"/>
          <w:lang w:val="ru-RU"/>
        </w:rPr>
        <w:t>Договора.</w:t>
      </w:r>
    </w:p>
    <w:p w14:paraId="40D0895A" w14:textId="53D81282" w:rsidR="00D463E7" w:rsidRPr="001903A8" w:rsidRDefault="00D463E7" w:rsidP="001903A8">
      <w:pPr>
        <w:tabs>
          <w:tab w:val="left" w:pos="809"/>
        </w:tabs>
        <w:ind w:right="108"/>
        <w:jc w:val="both"/>
        <w:rPr>
          <w:sz w:val="24"/>
          <w:szCs w:val="24"/>
          <w:lang w:val="ru-RU"/>
        </w:rPr>
      </w:pPr>
      <w:r w:rsidRPr="001903A8">
        <w:rPr>
          <w:sz w:val="24"/>
          <w:szCs w:val="24"/>
          <w:lang w:val="ru-RU"/>
        </w:rPr>
        <w:tab/>
        <w:t xml:space="preserve">12.2. За нарушение </w:t>
      </w:r>
      <w:r w:rsidRPr="00260FA9">
        <w:rPr>
          <w:sz w:val="24"/>
          <w:szCs w:val="24"/>
          <w:lang w:val="ru-RU"/>
        </w:rPr>
        <w:t xml:space="preserve">Заказчиком сроков оплаты </w:t>
      </w:r>
      <w:r w:rsidR="000338B1">
        <w:rPr>
          <w:sz w:val="24"/>
          <w:szCs w:val="24"/>
          <w:lang w:val="ru-RU"/>
        </w:rPr>
        <w:t>Г</w:t>
      </w:r>
      <w:r w:rsidR="00E52737">
        <w:rPr>
          <w:sz w:val="24"/>
          <w:szCs w:val="24"/>
          <w:lang w:val="ru-RU"/>
        </w:rPr>
        <w:t>енеральный п</w:t>
      </w:r>
      <w:r w:rsidRPr="00260FA9">
        <w:rPr>
          <w:sz w:val="24"/>
          <w:szCs w:val="24"/>
          <w:lang w:val="ru-RU"/>
        </w:rPr>
        <w:t>одрядчик вправе взыскать с Заказчика неустойку в размере 0,1 % от неуплаченной суммы за каждый день просрочки</w:t>
      </w:r>
      <w:r w:rsidR="00EF16A8" w:rsidRPr="000E0CB7">
        <w:rPr>
          <w:sz w:val="24"/>
          <w:szCs w:val="24"/>
          <w:lang w:val="ru-RU"/>
        </w:rPr>
        <w:t>, но не более 10% от неуплаченной суммы</w:t>
      </w:r>
      <w:r w:rsidRPr="000E0CB7">
        <w:rPr>
          <w:sz w:val="24"/>
          <w:szCs w:val="24"/>
          <w:lang w:val="ru-RU"/>
        </w:rPr>
        <w:t>.</w:t>
      </w:r>
      <w:r w:rsidRPr="001903A8">
        <w:rPr>
          <w:sz w:val="24"/>
          <w:szCs w:val="24"/>
          <w:lang w:val="ru-RU"/>
        </w:rPr>
        <w:t xml:space="preserve"> На авансовый платёж неустойка не начисляется и Заказчиком не</w:t>
      </w:r>
      <w:r w:rsidRPr="001903A8">
        <w:rPr>
          <w:spacing w:val="-24"/>
          <w:sz w:val="24"/>
          <w:szCs w:val="24"/>
          <w:lang w:val="ru-RU"/>
        </w:rPr>
        <w:t xml:space="preserve"> </w:t>
      </w:r>
      <w:r w:rsidRPr="001903A8">
        <w:rPr>
          <w:sz w:val="24"/>
          <w:szCs w:val="24"/>
          <w:lang w:val="ru-RU"/>
        </w:rPr>
        <w:t>уплачивается</w:t>
      </w:r>
      <w:r w:rsidR="00EF16A8">
        <w:rPr>
          <w:sz w:val="24"/>
          <w:szCs w:val="24"/>
          <w:lang w:val="ru-RU"/>
        </w:rPr>
        <w:t>.</w:t>
      </w:r>
    </w:p>
    <w:p w14:paraId="1B320DD3" w14:textId="5CE0344A" w:rsidR="00D463E7" w:rsidRPr="001903A8" w:rsidRDefault="00D463E7" w:rsidP="001903A8">
      <w:pPr>
        <w:tabs>
          <w:tab w:val="left" w:pos="809"/>
        </w:tabs>
        <w:ind w:right="102"/>
        <w:jc w:val="both"/>
        <w:rPr>
          <w:sz w:val="24"/>
          <w:szCs w:val="24"/>
          <w:lang w:val="ru-RU"/>
        </w:rPr>
      </w:pPr>
      <w:r w:rsidRPr="001903A8">
        <w:rPr>
          <w:sz w:val="24"/>
          <w:szCs w:val="24"/>
          <w:lang w:val="ru-RU"/>
        </w:rPr>
        <w:tab/>
        <w:t xml:space="preserve">12.3. </w:t>
      </w:r>
      <w:r w:rsidRPr="00367F57">
        <w:rPr>
          <w:sz w:val="24"/>
          <w:szCs w:val="24"/>
          <w:lang w:val="ru-RU"/>
        </w:rPr>
        <w:t xml:space="preserve">За нарушение </w:t>
      </w:r>
      <w:r w:rsidR="00E52737" w:rsidRPr="00367F57">
        <w:rPr>
          <w:sz w:val="24"/>
          <w:szCs w:val="24"/>
          <w:lang w:val="ru-RU"/>
        </w:rPr>
        <w:t>Генеральным п</w:t>
      </w:r>
      <w:r w:rsidRPr="00367F57">
        <w:rPr>
          <w:sz w:val="24"/>
          <w:szCs w:val="24"/>
          <w:lang w:val="ru-RU"/>
        </w:rPr>
        <w:t>одрядчиком сроков выполнения работ или этапов работ, указанных в Графике выполнения работ</w:t>
      </w:r>
      <w:r w:rsidR="00C569A2" w:rsidRPr="00367F57">
        <w:rPr>
          <w:sz w:val="24"/>
          <w:szCs w:val="24"/>
          <w:lang w:val="ru-RU"/>
        </w:rPr>
        <w:t xml:space="preserve"> к Договору </w:t>
      </w:r>
      <w:r w:rsidR="00367F57" w:rsidRPr="00367F57">
        <w:rPr>
          <w:sz w:val="24"/>
          <w:szCs w:val="24"/>
          <w:lang w:val="ru-RU"/>
        </w:rPr>
        <w:t>и/</w:t>
      </w:r>
      <w:r w:rsidR="00C569A2" w:rsidRPr="00367F57">
        <w:rPr>
          <w:sz w:val="24"/>
          <w:szCs w:val="24"/>
          <w:lang w:val="ru-RU"/>
        </w:rPr>
        <w:t>или Дополнительных соглашений к нему</w:t>
      </w:r>
      <w:r w:rsidRPr="00367F57">
        <w:rPr>
          <w:sz w:val="24"/>
          <w:szCs w:val="24"/>
          <w:lang w:val="ru-RU"/>
        </w:rPr>
        <w:t>, Заказчик</w:t>
      </w:r>
      <w:r w:rsidRPr="001903A8">
        <w:rPr>
          <w:sz w:val="24"/>
          <w:szCs w:val="24"/>
          <w:lang w:val="ru-RU"/>
        </w:rPr>
        <w:t xml:space="preserve"> вправе взыскать с </w:t>
      </w:r>
      <w:r w:rsidR="00E52737">
        <w:rPr>
          <w:sz w:val="24"/>
          <w:szCs w:val="24"/>
          <w:lang w:val="ru-RU"/>
        </w:rPr>
        <w:t>Генерального п</w:t>
      </w:r>
      <w:r w:rsidRPr="001903A8">
        <w:rPr>
          <w:sz w:val="24"/>
          <w:szCs w:val="24"/>
          <w:lang w:val="ru-RU"/>
        </w:rPr>
        <w:t>одрядчика неустойку в размере 0,1 % от стоимости не выполненных в срок работ за каждый день просрочки</w:t>
      </w:r>
      <w:r w:rsidR="00D54471">
        <w:rPr>
          <w:sz w:val="24"/>
          <w:szCs w:val="24"/>
          <w:lang w:val="ru-RU"/>
        </w:rPr>
        <w:t>.</w:t>
      </w:r>
      <w:r w:rsidRPr="001903A8">
        <w:rPr>
          <w:sz w:val="24"/>
          <w:szCs w:val="24"/>
          <w:lang w:val="ru-RU"/>
        </w:rPr>
        <w:t xml:space="preserve"> </w:t>
      </w:r>
    </w:p>
    <w:p w14:paraId="6A49201B" w14:textId="77777777" w:rsidR="00D463E7" w:rsidRPr="001903A8" w:rsidRDefault="00D463E7" w:rsidP="001903A8">
      <w:pPr>
        <w:tabs>
          <w:tab w:val="left" w:pos="809"/>
        </w:tabs>
        <w:ind w:right="106"/>
        <w:jc w:val="both"/>
        <w:rPr>
          <w:sz w:val="24"/>
          <w:szCs w:val="24"/>
          <w:lang w:val="ru-RU"/>
        </w:rPr>
      </w:pPr>
      <w:r w:rsidRPr="001903A8">
        <w:rPr>
          <w:sz w:val="24"/>
          <w:szCs w:val="24"/>
          <w:lang w:val="ru-RU"/>
        </w:rPr>
        <w:tab/>
        <w:t>12.4. Уплата пени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обязательства, не освобождает виновную сторону от исполнения обязательств, за исключением случаев, предусмотренных действующим</w:t>
      </w:r>
      <w:r w:rsidRPr="001903A8">
        <w:rPr>
          <w:spacing w:val="-25"/>
          <w:sz w:val="24"/>
          <w:szCs w:val="24"/>
          <w:lang w:val="ru-RU"/>
        </w:rPr>
        <w:t xml:space="preserve"> </w:t>
      </w:r>
      <w:r w:rsidRPr="001903A8">
        <w:rPr>
          <w:sz w:val="24"/>
          <w:szCs w:val="24"/>
          <w:lang w:val="ru-RU"/>
        </w:rPr>
        <w:t>законодательством.</w:t>
      </w:r>
    </w:p>
    <w:p w14:paraId="12619E74" w14:textId="2E334647" w:rsidR="00D463E7" w:rsidRPr="000C702B" w:rsidRDefault="00D463E7" w:rsidP="001903A8">
      <w:pPr>
        <w:tabs>
          <w:tab w:val="left" w:pos="809"/>
        </w:tabs>
        <w:ind w:right="111"/>
        <w:jc w:val="both"/>
        <w:rPr>
          <w:sz w:val="24"/>
          <w:szCs w:val="24"/>
          <w:lang w:val="ru-RU"/>
        </w:rPr>
      </w:pPr>
      <w:r w:rsidRPr="001903A8">
        <w:rPr>
          <w:sz w:val="24"/>
          <w:szCs w:val="24"/>
          <w:lang w:val="ru-RU"/>
        </w:rPr>
        <w:tab/>
        <w:t xml:space="preserve">12.5. Требования о выплате неустоек, пеней, </w:t>
      </w:r>
      <w:r w:rsidRPr="001903A8">
        <w:rPr>
          <w:spacing w:val="-3"/>
          <w:sz w:val="24"/>
          <w:szCs w:val="24"/>
          <w:lang w:val="ru-RU"/>
        </w:rPr>
        <w:t xml:space="preserve">убытков </w:t>
      </w:r>
      <w:r w:rsidRPr="001903A8">
        <w:rPr>
          <w:sz w:val="24"/>
          <w:szCs w:val="24"/>
          <w:lang w:val="ru-RU"/>
        </w:rPr>
        <w:t xml:space="preserve">и проч. предъявляются сторонами в виде письменной претензии с расчетом соответствующих </w:t>
      </w:r>
      <w:r w:rsidRPr="001903A8">
        <w:rPr>
          <w:spacing w:val="-3"/>
          <w:sz w:val="24"/>
          <w:szCs w:val="24"/>
          <w:lang w:val="ru-RU"/>
        </w:rPr>
        <w:t xml:space="preserve">сумм. </w:t>
      </w:r>
      <w:r w:rsidRPr="001903A8">
        <w:rPr>
          <w:sz w:val="24"/>
          <w:szCs w:val="24"/>
          <w:lang w:val="ru-RU"/>
        </w:rPr>
        <w:t xml:space="preserve">Срок </w:t>
      </w:r>
      <w:r w:rsidRPr="00260FA9">
        <w:rPr>
          <w:sz w:val="24"/>
          <w:szCs w:val="24"/>
          <w:lang w:val="ru-RU"/>
        </w:rPr>
        <w:t>рассмотрения претензий составляет 10 (десять) рабочих дней с момента ее получения другой</w:t>
      </w:r>
      <w:r w:rsidRPr="000C702B">
        <w:rPr>
          <w:spacing w:val="-24"/>
          <w:sz w:val="24"/>
          <w:szCs w:val="24"/>
          <w:lang w:val="ru-RU"/>
        </w:rPr>
        <w:t xml:space="preserve"> </w:t>
      </w:r>
      <w:r w:rsidRPr="000C702B">
        <w:rPr>
          <w:sz w:val="24"/>
          <w:szCs w:val="24"/>
          <w:lang w:val="ru-RU"/>
        </w:rPr>
        <w:t>стороной.</w:t>
      </w:r>
    </w:p>
    <w:p w14:paraId="001BE15F" w14:textId="42689358" w:rsidR="00311467" w:rsidRPr="000E0CB7" w:rsidRDefault="00311467" w:rsidP="001903A8">
      <w:pPr>
        <w:tabs>
          <w:tab w:val="left" w:pos="809"/>
        </w:tabs>
        <w:ind w:right="111"/>
        <w:jc w:val="both"/>
        <w:rPr>
          <w:sz w:val="24"/>
          <w:szCs w:val="24"/>
          <w:lang w:val="ru-RU"/>
        </w:rPr>
      </w:pPr>
      <w:r w:rsidRPr="000C702B">
        <w:rPr>
          <w:sz w:val="24"/>
          <w:szCs w:val="24"/>
          <w:lang w:val="ru-RU"/>
        </w:rPr>
        <w:tab/>
      </w:r>
      <w:r w:rsidRPr="000E0CB7">
        <w:rPr>
          <w:sz w:val="24"/>
          <w:szCs w:val="24"/>
          <w:lang w:val="ru-RU"/>
        </w:rPr>
        <w:t xml:space="preserve">12.6. </w:t>
      </w:r>
      <w:r w:rsidRPr="000E0CB7">
        <w:rPr>
          <w:spacing w:val="-3"/>
          <w:sz w:val="24"/>
          <w:szCs w:val="24"/>
          <w:lang w:val="ru-RU"/>
        </w:rPr>
        <w:t xml:space="preserve">В случае невывоза (неполного вывоза) </w:t>
      </w:r>
      <w:r w:rsidR="00E52737">
        <w:rPr>
          <w:spacing w:val="-3"/>
          <w:sz w:val="24"/>
          <w:szCs w:val="24"/>
          <w:lang w:val="ru-RU"/>
        </w:rPr>
        <w:t>Генеральным п</w:t>
      </w:r>
      <w:r w:rsidRPr="000E0CB7">
        <w:rPr>
          <w:spacing w:val="-3"/>
          <w:sz w:val="24"/>
          <w:szCs w:val="24"/>
          <w:lang w:val="ru-RU"/>
        </w:rPr>
        <w:t xml:space="preserve">одрядчиком строительных отходов и/или мусора, оставшихся после окончания работ на территории их проведения, Заказчик имеет право </w:t>
      </w:r>
      <w:bookmarkStart w:id="1" w:name="_Hlk16077770"/>
      <w:r w:rsidRPr="000E0CB7">
        <w:rPr>
          <w:spacing w:val="-3"/>
          <w:sz w:val="24"/>
          <w:szCs w:val="24"/>
          <w:lang w:val="ru-RU"/>
        </w:rPr>
        <w:t xml:space="preserve">самостоятельно осуществить вывоз указанных материалов и веществ с последующим возложением на </w:t>
      </w:r>
      <w:r w:rsidR="00C547AD">
        <w:rPr>
          <w:spacing w:val="-3"/>
          <w:sz w:val="24"/>
          <w:szCs w:val="24"/>
          <w:lang w:val="ru-RU"/>
        </w:rPr>
        <w:t>Генерального п</w:t>
      </w:r>
      <w:r w:rsidRPr="000E0CB7">
        <w:rPr>
          <w:spacing w:val="-3"/>
          <w:sz w:val="24"/>
          <w:szCs w:val="24"/>
          <w:lang w:val="ru-RU"/>
        </w:rPr>
        <w:t xml:space="preserve">одрядчика расходов, а также </w:t>
      </w:r>
      <w:bookmarkEnd w:id="1"/>
      <w:r w:rsidRPr="000E0CB7">
        <w:rPr>
          <w:spacing w:val="-3"/>
          <w:sz w:val="24"/>
          <w:szCs w:val="24"/>
          <w:lang w:val="ru-RU"/>
        </w:rPr>
        <w:t xml:space="preserve">начислить и взыскать с </w:t>
      </w:r>
      <w:r w:rsidR="00C547AD">
        <w:rPr>
          <w:spacing w:val="-3"/>
          <w:sz w:val="24"/>
          <w:szCs w:val="24"/>
          <w:lang w:val="ru-RU"/>
        </w:rPr>
        <w:t>Генерального п</w:t>
      </w:r>
      <w:r w:rsidRPr="000E0CB7">
        <w:rPr>
          <w:spacing w:val="-3"/>
          <w:sz w:val="24"/>
          <w:szCs w:val="24"/>
          <w:lang w:val="ru-RU"/>
        </w:rPr>
        <w:t>одрядчика штраф в двукратном размере от стоимости вывоза и размещения отходов.</w:t>
      </w:r>
    </w:p>
    <w:p w14:paraId="4608782B" w14:textId="58D58D22" w:rsidR="00D463E7" w:rsidRPr="00260FA9" w:rsidRDefault="002D64B0" w:rsidP="001903A8">
      <w:pPr>
        <w:tabs>
          <w:tab w:val="left" w:pos="809"/>
        </w:tabs>
        <w:ind w:right="111"/>
        <w:jc w:val="both"/>
        <w:rPr>
          <w:sz w:val="24"/>
          <w:szCs w:val="24"/>
          <w:lang w:val="ru-RU"/>
        </w:rPr>
      </w:pPr>
      <w:r w:rsidRPr="000E0CB7">
        <w:rPr>
          <w:sz w:val="24"/>
          <w:szCs w:val="24"/>
          <w:lang w:val="ru-RU"/>
        </w:rPr>
        <w:tab/>
        <w:t xml:space="preserve">12.7. В случае, если гарантии и заверения, предоставленные </w:t>
      </w:r>
      <w:r w:rsidR="001516C2">
        <w:rPr>
          <w:sz w:val="24"/>
          <w:szCs w:val="24"/>
          <w:lang w:val="ru-RU"/>
        </w:rPr>
        <w:t>Генеральным п</w:t>
      </w:r>
      <w:r w:rsidRPr="000E0CB7">
        <w:rPr>
          <w:sz w:val="24"/>
          <w:szCs w:val="24"/>
          <w:lang w:val="ru-RU"/>
        </w:rPr>
        <w:t xml:space="preserve">одрядчиком в настоящем договоре, не соответствуют действительности, в связи с чем Заказчик понес убытки, </w:t>
      </w:r>
      <w:r w:rsidR="001516C2">
        <w:rPr>
          <w:sz w:val="24"/>
          <w:szCs w:val="24"/>
          <w:lang w:val="ru-RU"/>
        </w:rPr>
        <w:t>Генеральный п</w:t>
      </w:r>
      <w:r w:rsidRPr="000E0CB7">
        <w:rPr>
          <w:sz w:val="24"/>
          <w:szCs w:val="24"/>
          <w:lang w:val="ru-RU"/>
        </w:rPr>
        <w:t>одрядчик обязуется возместить указанные убытки в полном объеме в течение 5 (пяти) рабочих дней с момента предъявления соответствующего требования Заказчиком</w:t>
      </w:r>
      <w:r w:rsidRPr="00260FA9">
        <w:rPr>
          <w:sz w:val="24"/>
          <w:szCs w:val="24"/>
          <w:lang w:val="ru-RU"/>
        </w:rPr>
        <w:t>.</w:t>
      </w:r>
    </w:p>
    <w:p w14:paraId="19B4E1C4" w14:textId="4F663292" w:rsidR="005D7B9D" w:rsidRPr="000E0CB7" w:rsidRDefault="005D7B9D" w:rsidP="005D7B9D">
      <w:pPr>
        <w:tabs>
          <w:tab w:val="left" w:pos="809"/>
        </w:tabs>
        <w:ind w:right="111" w:firstLine="851"/>
        <w:jc w:val="both"/>
        <w:rPr>
          <w:sz w:val="24"/>
          <w:szCs w:val="24"/>
          <w:lang w:val="ru-RU"/>
        </w:rPr>
      </w:pPr>
      <w:r w:rsidRPr="000E0CB7">
        <w:rPr>
          <w:sz w:val="24"/>
          <w:szCs w:val="24"/>
          <w:lang w:val="ru-RU"/>
        </w:rPr>
        <w:t xml:space="preserve">12.8. Подписанием настоящего договора Стороны подтверждают, что являются </w:t>
      </w:r>
      <w:r w:rsidRPr="000E0CB7">
        <w:rPr>
          <w:sz w:val="24"/>
          <w:szCs w:val="24"/>
          <w:lang w:val="ru-RU"/>
        </w:rPr>
        <w:lastRenderedPageBreak/>
        <w:t>добросовестными налогоплательщиками, и все установленные действующим налоговым законодательством налоги/сборы/пошлины и иные обязательные платежи начисляются и уплачиваются ими в полном объеме в установленные сроки.</w:t>
      </w:r>
    </w:p>
    <w:p w14:paraId="4B45CFC1" w14:textId="7B0745F8" w:rsidR="005D7B9D" w:rsidRDefault="005D7B9D" w:rsidP="005D7B9D">
      <w:pPr>
        <w:tabs>
          <w:tab w:val="left" w:pos="809"/>
        </w:tabs>
        <w:ind w:right="111" w:firstLine="851"/>
        <w:jc w:val="both"/>
        <w:rPr>
          <w:sz w:val="24"/>
          <w:szCs w:val="24"/>
          <w:lang w:val="ru-RU"/>
        </w:rPr>
      </w:pPr>
      <w:r w:rsidRPr="000E0CB7">
        <w:rPr>
          <w:sz w:val="24"/>
          <w:szCs w:val="24"/>
          <w:lang w:val="ru-RU"/>
        </w:rPr>
        <w:t>12.9. В случае предъявления налоговыми или иными контролирующими органами претензий к одной из Сторон договора, связанных с ненадлежащим исполнением другой Стороной своих обязанностей по уплате налогов, сборов, пошлин и иных обязательных платежей, виновная Сторона обязуется компенсировать второй Стороне все понесённые в связи с этим убытки.</w:t>
      </w:r>
    </w:p>
    <w:p w14:paraId="5D598534" w14:textId="77777777" w:rsidR="00A62F23" w:rsidRPr="00354505" w:rsidRDefault="00A62F23" w:rsidP="00A62F23">
      <w:pPr>
        <w:tabs>
          <w:tab w:val="left" w:pos="809"/>
        </w:tabs>
        <w:ind w:right="111" w:firstLine="851"/>
        <w:jc w:val="both"/>
        <w:rPr>
          <w:sz w:val="24"/>
          <w:szCs w:val="24"/>
          <w:lang w:val="ru-RU"/>
        </w:rPr>
      </w:pPr>
      <w:r w:rsidRPr="00354505">
        <w:rPr>
          <w:lang w:val="ru-RU"/>
        </w:rPr>
        <w:t>12.9.1. Генеральный подрядчик обязуется по первому требованию Заказчика или налоговых органов предоставить надлежащим образом заверенные копии документов, относящихся к выполнению работ в соответствии с настоящим договором и документы, подтверждающие гарантии и заверения, указанные в настоящем договоре, в срок, не превышающий 5 (пять) календарных дней с момента получения соответствующего запроса. Генеральный подрядчик гарантирует поставить (исчислить) к уплате в бюджет налог на добавленную стоимость (НДС), уплаченный Заказчиком в составе цены работ, выполненных по настоящему Договору. Генеральный подрядчик обязуется в течение 5 (пяти) дней возместить Заказчику убытки, понесенные последним в размере сумм НДС в возмещении/зачете из бюджета которых отказано Заказчику на основании решений (требований) налоговых органов, а также любых решений (требований) об уплате пеней и штрафов на указанный размер НДС вследствие нарушения Генеральным подрядчиком гарантий и заверений, указанных в настоящем Договоре.</w:t>
      </w:r>
    </w:p>
    <w:p w14:paraId="4E580730" w14:textId="77777777" w:rsidR="00A62F23" w:rsidRPr="00354505" w:rsidRDefault="00A62F23" w:rsidP="00A62F23">
      <w:pPr>
        <w:tabs>
          <w:tab w:val="left" w:pos="809"/>
        </w:tabs>
        <w:ind w:right="111" w:firstLine="851"/>
        <w:jc w:val="both"/>
        <w:rPr>
          <w:sz w:val="24"/>
          <w:szCs w:val="24"/>
          <w:lang w:val="ru-RU"/>
        </w:rPr>
      </w:pPr>
      <w:r w:rsidRPr="00354505">
        <w:rPr>
          <w:sz w:val="24"/>
          <w:szCs w:val="24"/>
          <w:lang w:val="ru-RU"/>
        </w:rPr>
        <w:t>12.10.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Ответственность в данном случае регулируется нормами ст.ст.723, 475 ГК РФ.</w:t>
      </w:r>
    </w:p>
    <w:p w14:paraId="22189A7A" w14:textId="771E6A0E" w:rsidR="00A62F23" w:rsidRPr="00354505" w:rsidRDefault="00A62F23" w:rsidP="00B97DE8">
      <w:pPr>
        <w:suppressAutoHyphens/>
        <w:ind w:right="-5" w:firstLine="851"/>
        <w:jc w:val="both"/>
        <w:rPr>
          <w:snapToGrid w:val="0"/>
          <w:szCs w:val="24"/>
          <w:lang w:val="ru-RU"/>
        </w:rPr>
      </w:pPr>
      <w:r w:rsidRPr="00354505">
        <w:rPr>
          <w:sz w:val="24"/>
          <w:szCs w:val="24"/>
          <w:lang w:val="ru-RU"/>
        </w:rPr>
        <w:t xml:space="preserve">12.11. </w:t>
      </w:r>
      <w:r w:rsidRPr="00354505">
        <w:rPr>
          <w:snapToGrid w:val="0"/>
          <w:color w:val="000000"/>
          <w:szCs w:val="24"/>
          <w:lang w:val="ru-RU"/>
        </w:rPr>
        <w:t>За задержку устранения обнаруженных дефектов</w:t>
      </w:r>
      <w:r w:rsidR="00E24AC8">
        <w:rPr>
          <w:snapToGrid w:val="0"/>
          <w:color w:val="000000"/>
          <w:szCs w:val="24"/>
          <w:lang w:val="ru-RU"/>
        </w:rPr>
        <w:t xml:space="preserve">, </w:t>
      </w:r>
      <w:r w:rsidR="00E24AC8" w:rsidRPr="005B3282">
        <w:rPr>
          <w:snapToGrid w:val="0"/>
          <w:color w:val="000000"/>
          <w:szCs w:val="24"/>
          <w:lang w:val="ru-RU"/>
        </w:rPr>
        <w:t>отраженных в двустороннем дефектном Акте,</w:t>
      </w:r>
      <w:r w:rsidRPr="005B3282">
        <w:rPr>
          <w:snapToGrid w:val="0"/>
          <w:color w:val="000000"/>
          <w:szCs w:val="24"/>
          <w:lang w:val="ru-RU"/>
        </w:rPr>
        <w:t xml:space="preserve"> в результате работ и/или за задержку возмещения расходов </w:t>
      </w:r>
      <w:r w:rsidRPr="005B3282">
        <w:rPr>
          <w:szCs w:val="24"/>
          <w:lang w:val="ru-RU"/>
        </w:rPr>
        <w:t>Заказчик</w:t>
      </w:r>
      <w:r w:rsidRPr="005B3282">
        <w:rPr>
          <w:snapToGrid w:val="0"/>
          <w:color w:val="000000"/>
          <w:szCs w:val="24"/>
          <w:lang w:val="ru-RU"/>
        </w:rPr>
        <w:t xml:space="preserve"> на устранение указанных дефектов, </w:t>
      </w:r>
      <w:r w:rsidRPr="005B3282">
        <w:rPr>
          <w:szCs w:val="24"/>
          <w:lang w:val="ru-RU"/>
        </w:rPr>
        <w:t>Заказчик</w:t>
      </w:r>
      <w:r w:rsidRPr="005B3282">
        <w:rPr>
          <w:snapToGrid w:val="0"/>
          <w:color w:val="000000"/>
          <w:szCs w:val="24"/>
          <w:lang w:val="ru-RU"/>
        </w:rPr>
        <w:t xml:space="preserve"> вправе начислить и взыскать с Генерального</w:t>
      </w:r>
      <w:r w:rsidRPr="00354505">
        <w:rPr>
          <w:snapToGrid w:val="0"/>
          <w:color w:val="000000"/>
          <w:szCs w:val="24"/>
          <w:lang w:val="ru-RU"/>
        </w:rPr>
        <w:t xml:space="preserve"> подрядчика пени в размере </w:t>
      </w:r>
      <w:r w:rsidR="00F85ABA" w:rsidRPr="00E24AC8">
        <w:rPr>
          <w:snapToGrid w:val="0"/>
          <w:color w:val="000000"/>
          <w:szCs w:val="24"/>
          <w:lang w:val="ru-RU"/>
        </w:rPr>
        <w:t>0,1</w:t>
      </w:r>
      <w:r w:rsidRPr="00E24AC8">
        <w:rPr>
          <w:snapToGrid w:val="0"/>
          <w:color w:val="000000"/>
          <w:szCs w:val="24"/>
          <w:lang w:val="ru-RU"/>
        </w:rPr>
        <w:t>%</w:t>
      </w:r>
      <w:r w:rsidRPr="00354505">
        <w:rPr>
          <w:snapToGrid w:val="0"/>
          <w:color w:val="000000"/>
          <w:szCs w:val="24"/>
          <w:lang w:val="ru-RU"/>
        </w:rPr>
        <w:t xml:space="preserve"> от стоимости работ по устранению дефектов, включая необходимые материалы за каждый день просрочки </w:t>
      </w:r>
      <w:r w:rsidRPr="00354505">
        <w:rPr>
          <w:snapToGrid w:val="0"/>
          <w:szCs w:val="24"/>
          <w:lang w:val="ru-RU"/>
        </w:rPr>
        <w:t>до фактического исполнения обязательства.</w:t>
      </w:r>
    </w:p>
    <w:p w14:paraId="24EAEC39" w14:textId="77777777" w:rsidR="00A62F23" w:rsidRPr="00354505" w:rsidRDefault="00A62F23" w:rsidP="00A62F23">
      <w:pPr>
        <w:tabs>
          <w:tab w:val="left" w:pos="809"/>
        </w:tabs>
        <w:ind w:right="111" w:firstLine="851"/>
        <w:jc w:val="both"/>
        <w:rPr>
          <w:snapToGrid w:val="0"/>
          <w:szCs w:val="24"/>
          <w:lang w:val="ru-RU"/>
        </w:rPr>
      </w:pPr>
      <w:r w:rsidRPr="00354505">
        <w:rPr>
          <w:sz w:val="24"/>
          <w:szCs w:val="24"/>
          <w:lang w:val="ru-RU"/>
        </w:rPr>
        <w:t xml:space="preserve">12.12. </w:t>
      </w:r>
      <w:r w:rsidRPr="00354505">
        <w:rPr>
          <w:snapToGrid w:val="0"/>
          <w:szCs w:val="24"/>
          <w:lang w:val="ru-RU"/>
        </w:rPr>
        <w:t xml:space="preserve">За несоблюдение Генеральным подрядчиком сроков,  указанных в п. 8.6. настоящего Договора, Заказчик имеет право начислить и взыскать с Генерального подрядчика пени в размере </w:t>
      </w:r>
      <w:r w:rsidRPr="00385448">
        <w:rPr>
          <w:snapToGrid w:val="0"/>
          <w:szCs w:val="24"/>
          <w:lang w:val="ru-RU"/>
        </w:rPr>
        <w:t>0,1%</w:t>
      </w:r>
      <w:r w:rsidRPr="00354505">
        <w:rPr>
          <w:snapToGrid w:val="0"/>
          <w:szCs w:val="24"/>
          <w:lang w:val="ru-RU"/>
        </w:rPr>
        <w:t xml:space="preserve"> от стоимости работ подлежащих сдаче, определяемой в соответствии со справкой о стоимости выполненных работ (форма № КС-3), за каждый день просрочки до фактического исполнения обязательства.</w:t>
      </w:r>
    </w:p>
    <w:p w14:paraId="17062C2B" w14:textId="19F814B5" w:rsidR="00D54471" w:rsidRPr="00354505" w:rsidRDefault="00D54471" w:rsidP="00354505">
      <w:pPr>
        <w:tabs>
          <w:tab w:val="left" w:pos="809"/>
        </w:tabs>
        <w:ind w:right="111" w:firstLine="851"/>
        <w:jc w:val="both"/>
        <w:rPr>
          <w:szCs w:val="24"/>
          <w:lang w:val="ru-RU"/>
        </w:rPr>
      </w:pPr>
      <w:r w:rsidRPr="00354505">
        <w:rPr>
          <w:szCs w:val="24"/>
          <w:lang w:val="ru-RU"/>
        </w:rPr>
        <w:t>12.1</w:t>
      </w:r>
      <w:r w:rsidR="00F85ABA">
        <w:rPr>
          <w:szCs w:val="24"/>
          <w:lang w:val="ru-RU"/>
        </w:rPr>
        <w:t>3</w:t>
      </w:r>
      <w:r w:rsidRPr="00354505">
        <w:rPr>
          <w:szCs w:val="24"/>
          <w:lang w:val="ru-RU"/>
        </w:rPr>
        <w:t>. Заказчик вправе зачесть сумму убытков, неустоек, штрафов, подлежащих возмещению Генеральному подрядчику, в счет оплаты работ по Договору.</w:t>
      </w:r>
    </w:p>
    <w:p w14:paraId="2E69DD89" w14:textId="72ED74BA" w:rsidR="00A950BD" w:rsidRPr="00354505" w:rsidRDefault="00A950BD" w:rsidP="00354505">
      <w:pPr>
        <w:tabs>
          <w:tab w:val="left" w:pos="809"/>
        </w:tabs>
        <w:ind w:right="111" w:firstLine="851"/>
        <w:jc w:val="both"/>
        <w:rPr>
          <w:szCs w:val="24"/>
          <w:lang w:val="ru-RU"/>
        </w:rPr>
      </w:pPr>
      <w:r w:rsidRPr="00354505">
        <w:rPr>
          <w:szCs w:val="24"/>
          <w:lang w:val="ru-RU"/>
        </w:rPr>
        <w:t>12.1</w:t>
      </w:r>
      <w:r w:rsidR="00F85ABA">
        <w:rPr>
          <w:szCs w:val="24"/>
          <w:lang w:val="ru-RU"/>
        </w:rPr>
        <w:t>4</w:t>
      </w:r>
      <w:r w:rsidRPr="00354505">
        <w:rPr>
          <w:szCs w:val="24"/>
          <w:lang w:val="ru-RU"/>
        </w:rPr>
        <w:t>. Генеральный подрядчик несет полную ответственности за снижение или потерю прочности, устойчивости, надежности здания, сооружения или его части</w:t>
      </w:r>
      <w:r w:rsidR="00B97DE8">
        <w:rPr>
          <w:szCs w:val="24"/>
          <w:lang w:val="ru-RU"/>
        </w:rPr>
        <w:t xml:space="preserve"> </w:t>
      </w:r>
      <w:r w:rsidR="007C10FA" w:rsidRPr="00385448">
        <w:rPr>
          <w:szCs w:val="24"/>
          <w:lang w:val="ru-RU"/>
        </w:rPr>
        <w:t>на</w:t>
      </w:r>
      <w:r w:rsidR="00B97DE8" w:rsidRPr="00385448">
        <w:rPr>
          <w:szCs w:val="24"/>
          <w:lang w:val="ru-RU"/>
        </w:rPr>
        <w:t xml:space="preserve"> </w:t>
      </w:r>
      <w:r w:rsidR="007C10FA" w:rsidRPr="00385448">
        <w:rPr>
          <w:szCs w:val="24"/>
          <w:lang w:val="ru-RU"/>
        </w:rPr>
        <w:t>О</w:t>
      </w:r>
      <w:r w:rsidR="00B97DE8" w:rsidRPr="00385448">
        <w:rPr>
          <w:szCs w:val="24"/>
          <w:lang w:val="ru-RU"/>
        </w:rPr>
        <w:t>бъект</w:t>
      </w:r>
      <w:r w:rsidR="007C10FA" w:rsidRPr="00385448">
        <w:rPr>
          <w:szCs w:val="24"/>
          <w:lang w:val="ru-RU"/>
        </w:rPr>
        <w:t>е</w:t>
      </w:r>
      <w:r w:rsidR="00B97DE8" w:rsidRPr="00385448">
        <w:rPr>
          <w:szCs w:val="24"/>
          <w:lang w:val="ru-RU"/>
        </w:rPr>
        <w:t>, на котором осуществляется реконструкция</w:t>
      </w:r>
      <w:r w:rsidRPr="00354505">
        <w:rPr>
          <w:szCs w:val="24"/>
          <w:lang w:val="ru-RU"/>
        </w:rPr>
        <w:t xml:space="preserve">, в виде возмещения Заказчику расходом на устранение выявленных недостатков. </w:t>
      </w:r>
    </w:p>
    <w:p w14:paraId="5425A3CD" w14:textId="77777777" w:rsidR="002D64B0" w:rsidRPr="001903A8" w:rsidRDefault="002D64B0" w:rsidP="001903A8">
      <w:pPr>
        <w:tabs>
          <w:tab w:val="left" w:pos="809"/>
        </w:tabs>
        <w:ind w:right="111"/>
        <w:jc w:val="both"/>
        <w:rPr>
          <w:sz w:val="24"/>
          <w:szCs w:val="24"/>
          <w:lang w:val="ru-RU"/>
        </w:rPr>
      </w:pPr>
    </w:p>
    <w:p w14:paraId="4DF6F405" w14:textId="3D7CF23A" w:rsidR="00D463E7" w:rsidRDefault="00D463E7" w:rsidP="00A5422B">
      <w:pPr>
        <w:pStyle w:val="1"/>
        <w:tabs>
          <w:tab w:val="left" w:pos="284"/>
        </w:tabs>
        <w:spacing w:before="0" w:line="240" w:lineRule="auto"/>
        <w:ind w:left="0" w:firstLine="0"/>
        <w:jc w:val="center"/>
        <w:rPr>
          <w:lang w:val="ru-RU"/>
        </w:rPr>
      </w:pPr>
      <w:r w:rsidRPr="001903A8">
        <w:rPr>
          <w:lang w:val="ru-RU"/>
        </w:rPr>
        <w:t>13. ПРАВО</w:t>
      </w:r>
      <w:r w:rsidRPr="001903A8">
        <w:rPr>
          <w:spacing w:val="-3"/>
          <w:lang w:val="ru-RU"/>
        </w:rPr>
        <w:t xml:space="preserve"> </w:t>
      </w:r>
      <w:r w:rsidRPr="001903A8">
        <w:rPr>
          <w:lang w:val="ru-RU"/>
        </w:rPr>
        <w:t>СОБСТВЕННОСТИ</w:t>
      </w:r>
    </w:p>
    <w:p w14:paraId="7D656060" w14:textId="77777777" w:rsidR="00083C0A" w:rsidRPr="001903A8" w:rsidRDefault="00083C0A" w:rsidP="00083C0A">
      <w:pPr>
        <w:pStyle w:val="1"/>
        <w:tabs>
          <w:tab w:val="left" w:pos="3809"/>
        </w:tabs>
        <w:spacing w:before="0" w:line="240" w:lineRule="auto"/>
        <w:ind w:left="0" w:firstLine="0"/>
        <w:rPr>
          <w:lang w:val="ru-RU"/>
        </w:rPr>
      </w:pPr>
    </w:p>
    <w:p w14:paraId="15FC3AF6" w14:textId="3EC68C02" w:rsidR="00D463E7" w:rsidRDefault="00D463E7" w:rsidP="001903A8">
      <w:pPr>
        <w:pStyle w:val="a3"/>
        <w:ind w:left="0" w:right="102" w:firstLine="708"/>
        <w:rPr>
          <w:lang w:val="ru-RU"/>
        </w:rPr>
      </w:pPr>
      <w:r w:rsidRPr="001903A8">
        <w:rPr>
          <w:lang w:val="ru-RU"/>
        </w:rPr>
        <w:t xml:space="preserve">13.1. Риск случайной гибели или случайного повреждения Объекта до его приемки </w:t>
      </w:r>
      <w:r w:rsidR="00A25816">
        <w:rPr>
          <w:lang w:val="ru-RU"/>
        </w:rPr>
        <w:t xml:space="preserve">по акту о вводе объекта </w:t>
      </w:r>
      <w:r w:rsidR="00CC1B99">
        <w:rPr>
          <w:lang w:val="ru-RU"/>
        </w:rPr>
        <w:t xml:space="preserve">в эксплуатацию </w:t>
      </w:r>
      <w:r w:rsidRPr="001903A8">
        <w:rPr>
          <w:lang w:val="ru-RU"/>
        </w:rPr>
        <w:t xml:space="preserve">Заказчиком </w:t>
      </w:r>
      <w:r w:rsidR="009E4102">
        <w:rPr>
          <w:lang w:val="ru-RU"/>
        </w:rPr>
        <w:t xml:space="preserve">и </w:t>
      </w:r>
      <w:r w:rsidR="009E4102" w:rsidRPr="00FA7BFE">
        <w:rPr>
          <w:lang w:val="ru-RU"/>
        </w:rPr>
        <w:t xml:space="preserve">ЗОС </w:t>
      </w:r>
      <w:r w:rsidRPr="00FA7BFE">
        <w:rPr>
          <w:lang w:val="ru-RU"/>
        </w:rPr>
        <w:t xml:space="preserve">несет </w:t>
      </w:r>
      <w:r w:rsidR="00BC490D" w:rsidRPr="00FA7BFE">
        <w:rPr>
          <w:lang w:val="ru-RU"/>
        </w:rPr>
        <w:t>Генеральный п</w:t>
      </w:r>
      <w:r w:rsidRPr="00FA7BFE">
        <w:rPr>
          <w:lang w:val="ru-RU"/>
        </w:rPr>
        <w:t>одрядчик</w:t>
      </w:r>
      <w:r w:rsidR="00921D99" w:rsidRPr="00FA7BFE">
        <w:rPr>
          <w:lang w:val="ru-RU"/>
        </w:rPr>
        <w:t>, за исключением обстоятельств непреодолимой силы</w:t>
      </w:r>
      <w:r w:rsidR="0068385C">
        <w:rPr>
          <w:lang w:val="ru-RU"/>
        </w:rPr>
        <w:t>.</w:t>
      </w:r>
    </w:p>
    <w:p w14:paraId="18A50B8F" w14:textId="1BB41B20" w:rsidR="00311467" w:rsidRPr="00083C0A" w:rsidRDefault="00311467" w:rsidP="001903A8">
      <w:pPr>
        <w:pStyle w:val="a3"/>
        <w:ind w:left="0" w:right="102" w:firstLine="708"/>
        <w:rPr>
          <w:lang w:val="ru-RU"/>
        </w:rPr>
      </w:pPr>
      <w:r w:rsidRPr="000C702B">
        <w:rPr>
          <w:lang w:val="ru-RU"/>
        </w:rPr>
        <w:t xml:space="preserve">13.2. Все результаты выполненных </w:t>
      </w:r>
      <w:r w:rsidR="00BC490D">
        <w:rPr>
          <w:lang w:val="ru-RU"/>
        </w:rPr>
        <w:t>Генеральным п</w:t>
      </w:r>
      <w:r w:rsidRPr="000C702B">
        <w:rPr>
          <w:lang w:val="ru-RU"/>
        </w:rPr>
        <w:t xml:space="preserve">одрядчиком работ остаются в собственности Заказчика. </w:t>
      </w:r>
      <w:bookmarkStart w:id="2" w:name="_Hlk16077319"/>
      <w:r w:rsidRPr="000C702B">
        <w:rPr>
          <w:spacing w:val="-3"/>
          <w:lang w:val="ru-RU"/>
        </w:rPr>
        <w:t xml:space="preserve">Отходы, образующиеся в процессе любых видов строительных работ, а также непригодные к использованию остатки строительных материалов переходят в собственность </w:t>
      </w:r>
      <w:r w:rsidR="00BC490D">
        <w:rPr>
          <w:spacing w:val="-3"/>
          <w:lang w:val="ru-RU"/>
        </w:rPr>
        <w:t>Генерального п</w:t>
      </w:r>
      <w:r w:rsidRPr="000C702B">
        <w:rPr>
          <w:spacing w:val="-3"/>
          <w:lang w:val="ru-RU"/>
        </w:rPr>
        <w:t>одрядчика.</w:t>
      </w:r>
      <w:bookmarkEnd w:id="2"/>
    </w:p>
    <w:p w14:paraId="086EAC5D" w14:textId="77777777" w:rsidR="00D463E7" w:rsidRPr="001903A8" w:rsidRDefault="00D463E7" w:rsidP="001903A8">
      <w:pPr>
        <w:pStyle w:val="a3"/>
        <w:ind w:left="0" w:right="102" w:firstLine="708"/>
        <w:rPr>
          <w:lang w:val="ru-RU"/>
        </w:rPr>
      </w:pPr>
    </w:p>
    <w:p w14:paraId="18D719B8" w14:textId="3071154D" w:rsidR="00D463E7" w:rsidRDefault="00D463E7" w:rsidP="00A5422B">
      <w:pPr>
        <w:pStyle w:val="1"/>
        <w:tabs>
          <w:tab w:val="left" w:pos="284"/>
        </w:tabs>
        <w:spacing w:before="0" w:line="240" w:lineRule="auto"/>
        <w:ind w:left="0" w:firstLine="0"/>
        <w:jc w:val="center"/>
        <w:rPr>
          <w:lang w:val="ru-RU"/>
        </w:rPr>
      </w:pPr>
      <w:r w:rsidRPr="001903A8">
        <w:rPr>
          <w:lang w:val="ru-RU"/>
        </w:rPr>
        <w:t>14. КОНТРОЛЬ ЗАКАЗЧИКА ЗА ХОДОМ</w:t>
      </w:r>
      <w:r w:rsidRPr="001903A8">
        <w:rPr>
          <w:spacing w:val="-9"/>
          <w:lang w:val="ru-RU"/>
        </w:rPr>
        <w:t xml:space="preserve"> </w:t>
      </w:r>
      <w:r w:rsidRPr="001903A8">
        <w:rPr>
          <w:lang w:val="ru-RU"/>
        </w:rPr>
        <w:t>СТРОИТЕЛЬСТВА</w:t>
      </w:r>
    </w:p>
    <w:p w14:paraId="7A065A0E" w14:textId="77777777" w:rsidR="006F610B" w:rsidRPr="001903A8" w:rsidRDefault="006F610B" w:rsidP="006F610B">
      <w:pPr>
        <w:pStyle w:val="1"/>
        <w:tabs>
          <w:tab w:val="left" w:pos="1486"/>
        </w:tabs>
        <w:spacing w:before="0" w:line="240" w:lineRule="auto"/>
        <w:ind w:left="0" w:firstLine="0"/>
        <w:rPr>
          <w:lang w:val="ru-RU"/>
        </w:rPr>
      </w:pPr>
    </w:p>
    <w:p w14:paraId="0F026896" w14:textId="4A21B670" w:rsidR="00D463E7" w:rsidRPr="001903A8" w:rsidRDefault="00D463E7" w:rsidP="001903A8">
      <w:pPr>
        <w:tabs>
          <w:tab w:val="left" w:pos="809"/>
        </w:tabs>
        <w:ind w:right="101"/>
        <w:jc w:val="both"/>
        <w:rPr>
          <w:sz w:val="24"/>
          <w:szCs w:val="24"/>
          <w:lang w:val="ru-RU"/>
        </w:rPr>
      </w:pPr>
      <w:r w:rsidRPr="001903A8">
        <w:rPr>
          <w:sz w:val="24"/>
          <w:szCs w:val="24"/>
          <w:lang w:val="ru-RU"/>
        </w:rPr>
        <w:tab/>
        <w:t xml:space="preserve">14.1. </w:t>
      </w:r>
      <w:r w:rsidRPr="007D3BBA">
        <w:rPr>
          <w:sz w:val="24"/>
          <w:szCs w:val="24"/>
          <w:lang w:val="ru-RU"/>
        </w:rPr>
        <w:t xml:space="preserve">Заказчик </w:t>
      </w:r>
      <w:r w:rsidR="00B07E5E" w:rsidRPr="000E0CB7">
        <w:rPr>
          <w:sz w:val="24"/>
          <w:szCs w:val="24"/>
          <w:lang w:val="ru-RU"/>
        </w:rPr>
        <w:t>имеет право</w:t>
      </w:r>
      <w:r w:rsidR="00B07E5E" w:rsidRPr="007D3BBA">
        <w:rPr>
          <w:sz w:val="24"/>
          <w:szCs w:val="24"/>
          <w:lang w:val="ru-RU"/>
        </w:rPr>
        <w:t xml:space="preserve"> </w:t>
      </w:r>
      <w:r w:rsidRPr="007D3BBA">
        <w:rPr>
          <w:sz w:val="24"/>
          <w:szCs w:val="24"/>
          <w:lang w:val="ru-RU"/>
        </w:rPr>
        <w:t>осуществляет</w:t>
      </w:r>
      <w:r w:rsidRPr="001903A8">
        <w:rPr>
          <w:sz w:val="24"/>
          <w:szCs w:val="24"/>
          <w:lang w:val="ru-RU"/>
        </w:rPr>
        <w:t xml:space="preserve"> контроль и надзор за ходом строительства </w:t>
      </w:r>
      <w:r w:rsidRPr="001903A8">
        <w:rPr>
          <w:sz w:val="24"/>
          <w:szCs w:val="24"/>
          <w:lang w:val="ru-RU"/>
        </w:rPr>
        <w:lastRenderedPageBreak/>
        <w:t>предусмотренного Договором, качеством выполняемых работ и используемых материалов и конструкций, графиков выполнения отдельных этапов и видов работ, выполнением мероприятий по охране</w:t>
      </w:r>
      <w:r w:rsidR="001F3837">
        <w:rPr>
          <w:sz w:val="24"/>
          <w:szCs w:val="24"/>
          <w:lang w:val="ru-RU"/>
        </w:rPr>
        <w:t xml:space="preserve"> труда</w:t>
      </w:r>
      <w:r w:rsidR="00DA45D5">
        <w:rPr>
          <w:sz w:val="24"/>
          <w:szCs w:val="24"/>
          <w:lang w:val="ru-RU"/>
        </w:rPr>
        <w:t>,</w:t>
      </w:r>
      <w:r w:rsidRPr="001903A8">
        <w:rPr>
          <w:sz w:val="24"/>
          <w:szCs w:val="24"/>
          <w:lang w:val="ru-RU"/>
        </w:rPr>
        <w:t xml:space="preserve"> окружающей среды, пожарной и иной</w:t>
      </w:r>
      <w:r w:rsidRPr="001903A8">
        <w:rPr>
          <w:spacing w:val="-12"/>
          <w:sz w:val="24"/>
          <w:szCs w:val="24"/>
          <w:lang w:val="ru-RU"/>
        </w:rPr>
        <w:t xml:space="preserve"> </w:t>
      </w:r>
      <w:r w:rsidRPr="001903A8">
        <w:rPr>
          <w:sz w:val="24"/>
          <w:szCs w:val="24"/>
          <w:lang w:val="ru-RU"/>
        </w:rPr>
        <w:t>безопасности.</w:t>
      </w:r>
    </w:p>
    <w:p w14:paraId="6A72F391" w14:textId="67816B05" w:rsidR="00D463E7" w:rsidRPr="001903A8" w:rsidRDefault="00D463E7" w:rsidP="001903A8">
      <w:pPr>
        <w:tabs>
          <w:tab w:val="left" w:pos="809"/>
        </w:tabs>
        <w:ind w:right="111"/>
        <w:jc w:val="both"/>
        <w:rPr>
          <w:sz w:val="24"/>
          <w:szCs w:val="24"/>
          <w:lang w:val="ru-RU"/>
        </w:rPr>
      </w:pPr>
      <w:r w:rsidRPr="001903A8">
        <w:rPr>
          <w:sz w:val="24"/>
          <w:szCs w:val="24"/>
          <w:lang w:val="ru-RU"/>
        </w:rPr>
        <w:tab/>
        <w:t xml:space="preserve">14.2. </w:t>
      </w:r>
      <w:r w:rsidR="00BC490D">
        <w:rPr>
          <w:sz w:val="24"/>
          <w:szCs w:val="24"/>
          <w:lang w:val="ru-RU"/>
        </w:rPr>
        <w:t>Генеральный п</w:t>
      </w:r>
      <w:r w:rsidRPr="001903A8">
        <w:rPr>
          <w:sz w:val="24"/>
          <w:szCs w:val="24"/>
          <w:lang w:val="ru-RU"/>
        </w:rPr>
        <w:t>одрядчик обеспечивает беспрепятственный доступ для надзора и контроля над ходом строительства представителя Заказчика, органов государственного надзора за строительством и других должностных лиц, уполномоченных для проведения проверок местными органами исполнительной власти.</w:t>
      </w:r>
    </w:p>
    <w:p w14:paraId="56F700E7" w14:textId="59A7D673" w:rsidR="00D463E7" w:rsidRDefault="00D463E7" w:rsidP="001903A8">
      <w:pPr>
        <w:tabs>
          <w:tab w:val="left" w:pos="809"/>
        </w:tabs>
        <w:ind w:right="111"/>
        <w:jc w:val="both"/>
        <w:rPr>
          <w:sz w:val="24"/>
          <w:szCs w:val="24"/>
          <w:lang w:val="ru-RU"/>
        </w:rPr>
      </w:pPr>
      <w:r w:rsidRPr="001903A8">
        <w:rPr>
          <w:sz w:val="24"/>
          <w:szCs w:val="24"/>
          <w:lang w:val="ru-RU"/>
        </w:rPr>
        <w:tab/>
        <w:t xml:space="preserve">14.3. При выявлении в процессе осмотра, обследования, измерения, испытания случаев нарушения требований Договора, отступлений от проектной документации и требований </w:t>
      </w:r>
      <w:r w:rsidR="00DA45D5">
        <w:rPr>
          <w:sz w:val="24"/>
          <w:szCs w:val="24"/>
          <w:lang w:val="ru-RU"/>
        </w:rPr>
        <w:t>СП</w:t>
      </w:r>
      <w:r w:rsidR="00DA45D5" w:rsidRPr="001903A8">
        <w:rPr>
          <w:sz w:val="24"/>
          <w:szCs w:val="24"/>
          <w:lang w:val="ru-RU"/>
        </w:rPr>
        <w:t xml:space="preserve"> </w:t>
      </w:r>
      <w:r w:rsidRPr="001903A8">
        <w:rPr>
          <w:sz w:val="24"/>
          <w:szCs w:val="24"/>
          <w:lang w:val="ru-RU"/>
        </w:rPr>
        <w:t>Заказчик</w:t>
      </w:r>
      <w:r w:rsidR="00DA45D5">
        <w:rPr>
          <w:sz w:val="24"/>
          <w:szCs w:val="24"/>
          <w:lang w:val="ru-RU"/>
        </w:rPr>
        <w:t xml:space="preserve"> уведомляет</w:t>
      </w:r>
      <w:r w:rsidR="001B174E">
        <w:rPr>
          <w:sz w:val="24"/>
          <w:szCs w:val="24"/>
          <w:lang w:val="ru-RU"/>
        </w:rPr>
        <w:t xml:space="preserve"> в течении двух рабочих дней</w:t>
      </w:r>
      <w:r w:rsidR="008B30FC">
        <w:rPr>
          <w:sz w:val="24"/>
          <w:szCs w:val="24"/>
          <w:lang w:val="ru-RU"/>
        </w:rPr>
        <w:t xml:space="preserve"> </w:t>
      </w:r>
      <w:r w:rsidRPr="001903A8">
        <w:rPr>
          <w:sz w:val="24"/>
          <w:szCs w:val="24"/>
          <w:lang w:val="ru-RU"/>
        </w:rPr>
        <w:t xml:space="preserve"> </w:t>
      </w:r>
      <w:r w:rsidR="00BC490D">
        <w:rPr>
          <w:sz w:val="24"/>
          <w:szCs w:val="24"/>
          <w:lang w:val="ru-RU"/>
        </w:rPr>
        <w:t>Генерального п</w:t>
      </w:r>
      <w:r w:rsidRPr="001903A8">
        <w:rPr>
          <w:sz w:val="24"/>
          <w:szCs w:val="24"/>
          <w:lang w:val="ru-RU"/>
        </w:rPr>
        <w:t xml:space="preserve">одрядчика о выявленных нарушениях и </w:t>
      </w:r>
      <w:r w:rsidR="004C1C3B" w:rsidRPr="001903A8">
        <w:rPr>
          <w:sz w:val="24"/>
          <w:szCs w:val="24"/>
          <w:lang w:val="ru-RU"/>
        </w:rPr>
        <w:t>да</w:t>
      </w:r>
      <w:r w:rsidR="004C1C3B">
        <w:rPr>
          <w:sz w:val="24"/>
          <w:szCs w:val="24"/>
          <w:lang w:val="ru-RU"/>
        </w:rPr>
        <w:t>ет</w:t>
      </w:r>
      <w:r w:rsidR="004C1C3B" w:rsidRPr="001903A8">
        <w:rPr>
          <w:sz w:val="24"/>
          <w:szCs w:val="24"/>
          <w:lang w:val="ru-RU"/>
        </w:rPr>
        <w:t xml:space="preserve"> </w:t>
      </w:r>
      <w:r w:rsidRPr="001903A8">
        <w:rPr>
          <w:sz w:val="24"/>
          <w:szCs w:val="24"/>
          <w:lang w:val="ru-RU"/>
        </w:rPr>
        <w:t>предписание об устранении выявленных нарушений, а в случае грубых нарушении порядка выполнения работ или организации строительства потребовать прекращения (приостановки) всех или отдельных видов</w:t>
      </w:r>
      <w:r w:rsidRPr="001903A8">
        <w:rPr>
          <w:spacing w:val="-8"/>
          <w:sz w:val="24"/>
          <w:szCs w:val="24"/>
          <w:lang w:val="ru-RU"/>
        </w:rPr>
        <w:t xml:space="preserve"> </w:t>
      </w:r>
      <w:r w:rsidRPr="001903A8">
        <w:rPr>
          <w:sz w:val="24"/>
          <w:szCs w:val="24"/>
          <w:lang w:val="ru-RU"/>
        </w:rPr>
        <w:t>работ.</w:t>
      </w:r>
    </w:p>
    <w:p w14:paraId="5CEA8817" w14:textId="1E95BB16" w:rsidR="00D463E7" w:rsidRPr="001903A8" w:rsidRDefault="00D463E7" w:rsidP="001903A8">
      <w:pPr>
        <w:tabs>
          <w:tab w:val="left" w:pos="809"/>
        </w:tabs>
        <w:ind w:right="107"/>
        <w:jc w:val="both"/>
        <w:rPr>
          <w:sz w:val="24"/>
          <w:szCs w:val="24"/>
          <w:lang w:val="ru-RU"/>
        </w:rPr>
      </w:pPr>
      <w:r w:rsidRPr="001903A8">
        <w:rPr>
          <w:sz w:val="24"/>
          <w:szCs w:val="24"/>
          <w:lang w:val="ru-RU"/>
        </w:rPr>
        <w:tab/>
        <w:t xml:space="preserve">14.4. </w:t>
      </w:r>
      <w:r w:rsidR="00BC490D">
        <w:rPr>
          <w:sz w:val="24"/>
          <w:szCs w:val="24"/>
          <w:lang w:val="ru-RU"/>
        </w:rPr>
        <w:t>Генеральный п</w:t>
      </w:r>
      <w:r w:rsidRPr="001903A8">
        <w:rPr>
          <w:sz w:val="24"/>
          <w:szCs w:val="24"/>
          <w:lang w:val="ru-RU"/>
        </w:rPr>
        <w:t>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w:t>
      </w:r>
      <w:r w:rsidRPr="001903A8">
        <w:rPr>
          <w:spacing w:val="-16"/>
          <w:sz w:val="24"/>
          <w:szCs w:val="24"/>
          <w:lang w:val="ru-RU"/>
        </w:rPr>
        <w:t xml:space="preserve"> </w:t>
      </w:r>
      <w:r w:rsidRPr="001903A8">
        <w:rPr>
          <w:sz w:val="24"/>
          <w:szCs w:val="24"/>
          <w:lang w:val="ru-RU"/>
        </w:rPr>
        <w:t>дальнейшем.</w:t>
      </w:r>
    </w:p>
    <w:p w14:paraId="2C73C2F5" w14:textId="71746A53" w:rsidR="00D463E7" w:rsidRPr="001903A8" w:rsidRDefault="00D463E7" w:rsidP="001903A8">
      <w:pPr>
        <w:tabs>
          <w:tab w:val="left" w:pos="809"/>
        </w:tabs>
        <w:ind w:right="100"/>
        <w:jc w:val="both"/>
        <w:rPr>
          <w:sz w:val="24"/>
          <w:szCs w:val="24"/>
          <w:lang w:val="ru-RU"/>
        </w:rPr>
      </w:pPr>
      <w:r w:rsidRPr="001903A8">
        <w:rPr>
          <w:sz w:val="24"/>
          <w:szCs w:val="24"/>
          <w:lang w:val="ru-RU"/>
        </w:rPr>
        <w:tab/>
        <w:t>14.5. Заказчик вправе привлекать для надзора и контроля качества отдельных видов работ сторонних</w:t>
      </w:r>
      <w:r w:rsidR="00D76A1B">
        <w:rPr>
          <w:sz w:val="24"/>
          <w:szCs w:val="24"/>
          <w:lang w:val="ru-RU"/>
        </w:rPr>
        <w:t xml:space="preserve"> организаций</w:t>
      </w:r>
      <w:r w:rsidR="003C4E7E">
        <w:rPr>
          <w:sz w:val="24"/>
          <w:szCs w:val="24"/>
          <w:lang w:val="ru-RU"/>
        </w:rPr>
        <w:t xml:space="preserve"> и</w:t>
      </w:r>
      <w:r w:rsidRPr="001903A8">
        <w:rPr>
          <w:sz w:val="24"/>
          <w:szCs w:val="24"/>
          <w:lang w:val="ru-RU"/>
        </w:rPr>
        <w:t xml:space="preserve"> специалистов, в том числе физических и юридических лиц, имеющих лицензию на данный вид деятельности, предварительно уведомив об этом</w:t>
      </w:r>
      <w:r w:rsidRPr="001903A8">
        <w:rPr>
          <w:spacing w:val="-18"/>
          <w:sz w:val="24"/>
          <w:szCs w:val="24"/>
          <w:lang w:val="ru-RU"/>
        </w:rPr>
        <w:t xml:space="preserve"> </w:t>
      </w:r>
      <w:r w:rsidR="005624B2">
        <w:rPr>
          <w:spacing w:val="-18"/>
          <w:sz w:val="24"/>
          <w:szCs w:val="24"/>
          <w:lang w:val="ru-RU"/>
        </w:rPr>
        <w:t xml:space="preserve">Генерального </w:t>
      </w:r>
      <w:r w:rsidR="005624B2">
        <w:rPr>
          <w:sz w:val="24"/>
          <w:szCs w:val="24"/>
          <w:lang w:val="ru-RU"/>
        </w:rPr>
        <w:t>п</w:t>
      </w:r>
      <w:r w:rsidRPr="001903A8">
        <w:rPr>
          <w:sz w:val="24"/>
          <w:szCs w:val="24"/>
          <w:lang w:val="ru-RU"/>
        </w:rPr>
        <w:t>одрядчика.</w:t>
      </w:r>
    </w:p>
    <w:p w14:paraId="700AFA5B" w14:textId="49A706D1" w:rsidR="00D463E7" w:rsidRPr="001903A8" w:rsidRDefault="00D463E7" w:rsidP="001903A8">
      <w:pPr>
        <w:tabs>
          <w:tab w:val="left" w:pos="809"/>
        </w:tabs>
        <w:ind w:right="109"/>
        <w:jc w:val="both"/>
        <w:rPr>
          <w:sz w:val="24"/>
          <w:szCs w:val="24"/>
          <w:lang w:val="ru-RU"/>
        </w:rPr>
      </w:pPr>
      <w:r w:rsidRPr="001903A8">
        <w:rPr>
          <w:sz w:val="24"/>
          <w:szCs w:val="24"/>
          <w:lang w:val="ru-RU"/>
        </w:rPr>
        <w:tab/>
        <w:t>14.6. Заказчик вправе принимать участие (присутствовать) при проведении предусмотренных правилами выполнения работ испытаний</w:t>
      </w:r>
      <w:r w:rsidR="00AB6425">
        <w:rPr>
          <w:sz w:val="24"/>
          <w:szCs w:val="24"/>
          <w:lang w:val="ru-RU"/>
        </w:rPr>
        <w:t>, а</w:t>
      </w:r>
      <w:r w:rsidRPr="001903A8">
        <w:rPr>
          <w:sz w:val="24"/>
          <w:szCs w:val="24"/>
          <w:lang w:val="ru-RU"/>
        </w:rPr>
        <w:t xml:space="preserve"> </w:t>
      </w:r>
      <w:r w:rsidR="000D5483">
        <w:rPr>
          <w:sz w:val="24"/>
          <w:szCs w:val="24"/>
          <w:lang w:val="ru-RU"/>
        </w:rPr>
        <w:t>Генеральный п</w:t>
      </w:r>
      <w:r w:rsidRPr="001903A8">
        <w:rPr>
          <w:sz w:val="24"/>
          <w:szCs w:val="24"/>
          <w:lang w:val="ru-RU"/>
        </w:rPr>
        <w:t>одрядчик информирует</w:t>
      </w:r>
      <w:r w:rsidR="00111116">
        <w:rPr>
          <w:sz w:val="24"/>
          <w:szCs w:val="24"/>
          <w:lang w:val="ru-RU"/>
        </w:rPr>
        <w:t xml:space="preserve"> </w:t>
      </w:r>
      <w:r w:rsidRPr="001903A8">
        <w:rPr>
          <w:sz w:val="24"/>
          <w:szCs w:val="24"/>
          <w:lang w:val="ru-RU"/>
        </w:rPr>
        <w:t xml:space="preserve"> его </w:t>
      </w:r>
      <w:r w:rsidR="00111116" w:rsidRPr="00111116">
        <w:rPr>
          <w:sz w:val="24"/>
          <w:szCs w:val="24"/>
          <w:lang w:val="ru-RU"/>
        </w:rPr>
        <w:t xml:space="preserve">письменно </w:t>
      </w:r>
      <w:r w:rsidRPr="001903A8">
        <w:rPr>
          <w:sz w:val="24"/>
          <w:szCs w:val="24"/>
          <w:lang w:val="ru-RU"/>
        </w:rPr>
        <w:t xml:space="preserve">о проведении таких испытаний не позднее, чем за </w:t>
      </w:r>
      <w:r w:rsidR="00C7149E">
        <w:rPr>
          <w:sz w:val="24"/>
          <w:szCs w:val="24"/>
          <w:lang w:val="ru-RU"/>
        </w:rPr>
        <w:t>48</w:t>
      </w:r>
      <w:r w:rsidR="00C7149E" w:rsidRPr="001903A8">
        <w:rPr>
          <w:sz w:val="24"/>
          <w:szCs w:val="24"/>
          <w:lang w:val="ru-RU"/>
        </w:rPr>
        <w:t xml:space="preserve"> </w:t>
      </w:r>
      <w:r w:rsidRPr="001903A8">
        <w:rPr>
          <w:sz w:val="24"/>
          <w:szCs w:val="24"/>
          <w:lang w:val="ru-RU"/>
        </w:rPr>
        <w:t>часов до начала их</w:t>
      </w:r>
      <w:r w:rsidRPr="001903A8">
        <w:rPr>
          <w:spacing w:val="-21"/>
          <w:sz w:val="24"/>
          <w:szCs w:val="24"/>
          <w:lang w:val="ru-RU"/>
        </w:rPr>
        <w:t xml:space="preserve"> </w:t>
      </w:r>
      <w:r w:rsidRPr="001903A8">
        <w:rPr>
          <w:sz w:val="24"/>
          <w:szCs w:val="24"/>
          <w:lang w:val="ru-RU"/>
        </w:rPr>
        <w:t>проведения.</w:t>
      </w:r>
    </w:p>
    <w:p w14:paraId="70336E97" w14:textId="41EA93C7" w:rsidR="00D463E7" w:rsidRDefault="00D463E7" w:rsidP="001903A8">
      <w:pPr>
        <w:tabs>
          <w:tab w:val="left" w:pos="809"/>
        </w:tabs>
        <w:ind w:right="104"/>
        <w:jc w:val="both"/>
        <w:rPr>
          <w:sz w:val="24"/>
          <w:szCs w:val="24"/>
          <w:lang w:val="ru-RU"/>
        </w:rPr>
      </w:pPr>
      <w:r w:rsidRPr="001903A8">
        <w:rPr>
          <w:sz w:val="24"/>
          <w:szCs w:val="24"/>
          <w:lang w:val="ru-RU"/>
        </w:rPr>
        <w:tab/>
        <w:t>14.7. При проведении контроля и надзора за ходом строительства Заказчик не вправе вмешиваться в хозяйственно-распорядительную деятельность</w:t>
      </w:r>
      <w:r w:rsidRPr="001903A8">
        <w:rPr>
          <w:spacing w:val="-16"/>
          <w:sz w:val="24"/>
          <w:szCs w:val="24"/>
          <w:lang w:val="ru-RU"/>
        </w:rPr>
        <w:t xml:space="preserve"> </w:t>
      </w:r>
      <w:r w:rsidR="00A44618">
        <w:rPr>
          <w:spacing w:val="-16"/>
          <w:sz w:val="24"/>
          <w:szCs w:val="24"/>
          <w:lang w:val="ru-RU"/>
        </w:rPr>
        <w:t xml:space="preserve">Генерального </w:t>
      </w:r>
      <w:r w:rsidR="00A44618">
        <w:rPr>
          <w:sz w:val="24"/>
          <w:szCs w:val="24"/>
          <w:lang w:val="ru-RU"/>
        </w:rPr>
        <w:t>п</w:t>
      </w:r>
      <w:r w:rsidRPr="001903A8">
        <w:rPr>
          <w:sz w:val="24"/>
          <w:szCs w:val="24"/>
          <w:lang w:val="ru-RU"/>
        </w:rPr>
        <w:t>одрядчика.</w:t>
      </w:r>
    </w:p>
    <w:p w14:paraId="11467DB5" w14:textId="42DA822A" w:rsidR="00BA1657" w:rsidRPr="001903A8" w:rsidRDefault="00BA1657" w:rsidP="00B97DE8">
      <w:pPr>
        <w:tabs>
          <w:tab w:val="left" w:pos="809"/>
        </w:tabs>
        <w:ind w:right="104" w:firstLine="851"/>
        <w:jc w:val="both"/>
        <w:rPr>
          <w:sz w:val="24"/>
          <w:szCs w:val="24"/>
          <w:lang w:val="ru-RU"/>
        </w:rPr>
      </w:pPr>
      <w:r>
        <w:rPr>
          <w:sz w:val="24"/>
          <w:szCs w:val="24"/>
          <w:lang w:val="ru-RU"/>
        </w:rPr>
        <w:t xml:space="preserve">14.8 </w:t>
      </w:r>
      <w:r w:rsidR="00590770">
        <w:rPr>
          <w:sz w:val="24"/>
          <w:szCs w:val="24"/>
          <w:lang w:val="ru-RU"/>
        </w:rPr>
        <w:t>В</w:t>
      </w:r>
      <w:r w:rsidRPr="00BA1657">
        <w:rPr>
          <w:sz w:val="24"/>
          <w:szCs w:val="24"/>
          <w:lang w:val="ru-RU"/>
        </w:rPr>
        <w:t xml:space="preserve"> случае если будут обнаружены ненадлежащим образом выполненные скрытые работ, подлежащие закрытию, заказчик дает предписание об устранении </w:t>
      </w:r>
      <w:r w:rsidR="00B97DE8" w:rsidRPr="00385448">
        <w:rPr>
          <w:sz w:val="24"/>
          <w:szCs w:val="24"/>
          <w:lang w:val="ru-RU"/>
        </w:rPr>
        <w:t>с фиксацией в журнале по форме КС</w:t>
      </w:r>
      <w:r w:rsidR="00B97DE8" w:rsidRPr="002A57B8">
        <w:rPr>
          <w:sz w:val="24"/>
          <w:szCs w:val="24"/>
          <w:lang w:val="ru-RU"/>
        </w:rPr>
        <w:t>-6,</w:t>
      </w:r>
      <w:r w:rsidR="00B97DE8">
        <w:rPr>
          <w:sz w:val="24"/>
          <w:szCs w:val="24"/>
          <w:lang w:val="ru-RU"/>
        </w:rPr>
        <w:t xml:space="preserve"> </w:t>
      </w:r>
      <w:r w:rsidRPr="00BA1657">
        <w:rPr>
          <w:sz w:val="24"/>
          <w:szCs w:val="24"/>
          <w:lang w:val="ru-RU"/>
        </w:rPr>
        <w:t xml:space="preserve">выявленных недостатков, которые являются обязательными для исполнения подрядчиком. Подрядчик обязан своими силами и за свой счет (без увеличения стоимости работ) в течении трех рабочих дней следующих за датой получения предписания, если иной срок не установлен заказчиком в предписании, переделать эти работы для обеспечения их надлежащего качества согласно документации, строительных норм и правил и повторно предъявить их к приемке заказчику.  При наличии документального обоснования по соглашению с заказчиком данный срок может быть увеличен. Если подрядчик в кратчайший (технически возможный и согласованный с заказчиком) срок не исправит некачественно </w:t>
      </w:r>
      <w:proofErr w:type="spellStart"/>
      <w:r w:rsidRPr="00BA1657">
        <w:rPr>
          <w:sz w:val="24"/>
          <w:szCs w:val="24"/>
          <w:lang w:val="ru-RU"/>
        </w:rPr>
        <w:t>выполненые</w:t>
      </w:r>
      <w:proofErr w:type="spellEnd"/>
      <w:r w:rsidRPr="00BA1657">
        <w:rPr>
          <w:sz w:val="24"/>
          <w:szCs w:val="24"/>
          <w:lang w:val="ru-RU"/>
        </w:rPr>
        <w:t xml:space="preserve"> работы, заказчик вправе привлечь других лиц для исправления некачественно выполненных работ за счет подрядчика.</w:t>
      </w:r>
    </w:p>
    <w:p w14:paraId="002688AD" w14:textId="01B331FF" w:rsidR="00D463E7" w:rsidRDefault="00D463E7" w:rsidP="001903A8">
      <w:pPr>
        <w:tabs>
          <w:tab w:val="left" w:pos="809"/>
        </w:tabs>
        <w:ind w:right="104"/>
        <w:jc w:val="both"/>
        <w:rPr>
          <w:sz w:val="24"/>
          <w:szCs w:val="24"/>
          <w:lang w:val="ru-RU"/>
        </w:rPr>
      </w:pPr>
    </w:p>
    <w:p w14:paraId="5291B52A" w14:textId="3ADFE893" w:rsidR="000E50CD" w:rsidRDefault="000E50CD" w:rsidP="001903A8">
      <w:pPr>
        <w:tabs>
          <w:tab w:val="left" w:pos="809"/>
        </w:tabs>
        <w:ind w:right="104"/>
        <w:jc w:val="both"/>
        <w:rPr>
          <w:sz w:val="24"/>
          <w:szCs w:val="24"/>
          <w:lang w:val="ru-RU"/>
        </w:rPr>
      </w:pPr>
    </w:p>
    <w:p w14:paraId="3AEA117D" w14:textId="77777777" w:rsidR="000E50CD" w:rsidRDefault="000E50CD" w:rsidP="001903A8">
      <w:pPr>
        <w:tabs>
          <w:tab w:val="left" w:pos="809"/>
        </w:tabs>
        <w:ind w:right="104"/>
        <w:jc w:val="both"/>
        <w:rPr>
          <w:sz w:val="24"/>
          <w:szCs w:val="24"/>
          <w:lang w:val="ru-RU"/>
        </w:rPr>
      </w:pPr>
    </w:p>
    <w:p w14:paraId="61560506" w14:textId="60B9C777" w:rsidR="00D463E7" w:rsidRDefault="00D463E7" w:rsidP="00A5422B">
      <w:pPr>
        <w:pStyle w:val="1"/>
        <w:tabs>
          <w:tab w:val="left" w:pos="284"/>
        </w:tabs>
        <w:spacing w:before="0" w:line="240" w:lineRule="auto"/>
        <w:ind w:left="0" w:firstLine="0"/>
        <w:jc w:val="center"/>
        <w:rPr>
          <w:lang w:val="ru-RU"/>
        </w:rPr>
      </w:pPr>
      <w:r w:rsidRPr="001903A8">
        <w:rPr>
          <w:lang w:val="ru-RU"/>
        </w:rPr>
        <w:t>15. ИЗМЕНЕНИЕ УСЛОВИЙ</w:t>
      </w:r>
      <w:r w:rsidRPr="001903A8">
        <w:rPr>
          <w:spacing w:val="-11"/>
          <w:lang w:val="ru-RU"/>
        </w:rPr>
        <w:t xml:space="preserve"> </w:t>
      </w:r>
      <w:r w:rsidRPr="001903A8">
        <w:rPr>
          <w:lang w:val="ru-RU"/>
        </w:rPr>
        <w:t>ДОГОВОРА</w:t>
      </w:r>
    </w:p>
    <w:p w14:paraId="52260E26" w14:textId="77777777" w:rsidR="006F610B" w:rsidRPr="001903A8" w:rsidRDefault="006F610B" w:rsidP="001903A8">
      <w:pPr>
        <w:pStyle w:val="1"/>
        <w:tabs>
          <w:tab w:val="left" w:pos="3238"/>
        </w:tabs>
        <w:spacing w:before="0" w:line="240" w:lineRule="auto"/>
        <w:ind w:left="0" w:firstLine="0"/>
        <w:jc w:val="center"/>
        <w:rPr>
          <w:lang w:val="ru-RU"/>
        </w:rPr>
      </w:pPr>
    </w:p>
    <w:p w14:paraId="3C0BAF84" w14:textId="77777777" w:rsidR="00D463E7" w:rsidRPr="001903A8" w:rsidRDefault="00D463E7" w:rsidP="001903A8">
      <w:pPr>
        <w:pStyle w:val="a5"/>
        <w:tabs>
          <w:tab w:val="left" w:pos="809"/>
        </w:tabs>
        <w:ind w:right="113"/>
        <w:rPr>
          <w:sz w:val="24"/>
          <w:szCs w:val="24"/>
          <w:lang w:val="ru-RU"/>
        </w:rPr>
      </w:pPr>
      <w:r w:rsidRPr="001903A8">
        <w:rPr>
          <w:sz w:val="24"/>
          <w:szCs w:val="24"/>
          <w:lang w:val="ru-RU"/>
        </w:rPr>
        <w:tab/>
        <w:t>15.1. Изменения и дополнения к настоящему Договору действительны, если они совершены в письменной форме и подписаны уполномоченными представителями</w:t>
      </w:r>
      <w:r w:rsidRPr="001903A8">
        <w:rPr>
          <w:spacing w:val="-26"/>
          <w:sz w:val="24"/>
          <w:szCs w:val="24"/>
          <w:lang w:val="ru-RU"/>
        </w:rPr>
        <w:t xml:space="preserve"> </w:t>
      </w:r>
      <w:r w:rsidRPr="001903A8">
        <w:rPr>
          <w:sz w:val="24"/>
          <w:szCs w:val="24"/>
          <w:lang w:val="ru-RU"/>
        </w:rPr>
        <w:t>Сторон.</w:t>
      </w:r>
    </w:p>
    <w:p w14:paraId="2759383E" w14:textId="3B06945A" w:rsidR="00D463E7" w:rsidRPr="001903A8" w:rsidRDefault="00D463E7" w:rsidP="001903A8">
      <w:pPr>
        <w:pStyle w:val="a5"/>
        <w:tabs>
          <w:tab w:val="left" w:pos="809"/>
        </w:tabs>
        <w:ind w:right="104"/>
        <w:rPr>
          <w:sz w:val="24"/>
          <w:szCs w:val="24"/>
          <w:lang w:val="ru-RU"/>
        </w:rPr>
      </w:pPr>
      <w:r w:rsidRPr="001903A8">
        <w:rPr>
          <w:sz w:val="24"/>
          <w:szCs w:val="24"/>
          <w:lang w:val="ru-RU"/>
        </w:rPr>
        <w:tab/>
        <w:t xml:space="preserve">15.2. </w:t>
      </w:r>
      <w:r w:rsidR="00A44618">
        <w:rPr>
          <w:sz w:val="24"/>
          <w:szCs w:val="24"/>
          <w:lang w:val="ru-RU"/>
        </w:rPr>
        <w:t>Генеральный п</w:t>
      </w:r>
      <w:r w:rsidRPr="001903A8">
        <w:rPr>
          <w:sz w:val="24"/>
          <w:szCs w:val="24"/>
          <w:lang w:val="ru-RU"/>
        </w:rPr>
        <w:t xml:space="preserve">одрядчик, обнаруживший в ходе строительства, не учтенные в </w:t>
      </w:r>
      <w:r w:rsidR="00793DE3">
        <w:rPr>
          <w:sz w:val="24"/>
          <w:szCs w:val="24"/>
          <w:lang w:val="ru-RU"/>
        </w:rPr>
        <w:t xml:space="preserve">проектной </w:t>
      </w:r>
      <w:r w:rsidRPr="001903A8">
        <w:rPr>
          <w:sz w:val="24"/>
          <w:szCs w:val="24"/>
          <w:lang w:val="ru-RU"/>
        </w:rPr>
        <w:t>документации работы и в связи с этим необходимость проведения дополнительных работ и увеличения согласованной сторонами цены, обязан в возможно короткий срок сообщить об этом Заказчику.</w:t>
      </w:r>
    </w:p>
    <w:p w14:paraId="24CF5B79" w14:textId="07061A57" w:rsidR="00D463E7" w:rsidRPr="001903A8" w:rsidRDefault="00D463E7" w:rsidP="001903A8">
      <w:pPr>
        <w:pStyle w:val="a5"/>
        <w:tabs>
          <w:tab w:val="left" w:pos="809"/>
        </w:tabs>
        <w:ind w:right="103"/>
        <w:rPr>
          <w:sz w:val="24"/>
          <w:szCs w:val="24"/>
          <w:lang w:val="ru-RU"/>
        </w:rPr>
      </w:pPr>
      <w:r w:rsidRPr="001903A8">
        <w:rPr>
          <w:sz w:val="24"/>
          <w:szCs w:val="24"/>
          <w:lang w:val="ru-RU"/>
        </w:rPr>
        <w:tab/>
        <w:t>15.3. Заказчик в</w:t>
      </w:r>
      <w:r w:rsidR="002947E3">
        <w:rPr>
          <w:sz w:val="24"/>
          <w:szCs w:val="24"/>
          <w:lang w:val="ru-RU"/>
        </w:rPr>
        <w:t xml:space="preserve"> течени</w:t>
      </w:r>
      <w:r w:rsidR="00354505">
        <w:rPr>
          <w:sz w:val="24"/>
          <w:szCs w:val="24"/>
          <w:lang w:val="ru-RU"/>
        </w:rPr>
        <w:t>е</w:t>
      </w:r>
      <w:r w:rsidR="002947E3">
        <w:rPr>
          <w:sz w:val="24"/>
          <w:szCs w:val="24"/>
          <w:lang w:val="ru-RU"/>
        </w:rPr>
        <w:t xml:space="preserve"> </w:t>
      </w:r>
      <w:r w:rsidR="002947E3" w:rsidRPr="00385448">
        <w:rPr>
          <w:sz w:val="24"/>
          <w:szCs w:val="24"/>
          <w:lang w:val="ru-RU"/>
        </w:rPr>
        <w:t>10</w:t>
      </w:r>
      <w:r w:rsidR="00354505" w:rsidRPr="00385448">
        <w:rPr>
          <w:sz w:val="24"/>
          <w:szCs w:val="24"/>
          <w:lang w:val="ru-RU"/>
        </w:rPr>
        <w:t xml:space="preserve"> </w:t>
      </w:r>
      <w:r w:rsidR="00FF636C" w:rsidRPr="00385448">
        <w:rPr>
          <w:sz w:val="24"/>
          <w:szCs w:val="24"/>
          <w:lang w:val="ru-RU"/>
        </w:rPr>
        <w:t>(десяти)</w:t>
      </w:r>
      <w:r w:rsidR="00FF636C">
        <w:rPr>
          <w:sz w:val="24"/>
          <w:szCs w:val="24"/>
          <w:lang w:val="ru-RU"/>
        </w:rPr>
        <w:t xml:space="preserve"> рабочих дней</w:t>
      </w:r>
      <w:r w:rsidRPr="001903A8">
        <w:rPr>
          <w:sz w:val="24"/>
          <w:szCs w:val="24"/>
          <w:lang w:val="ru-RU"/>
        </w:rPr>
        <w:t xml:space="preserve"> после получения от </w:t>
      </w:r>
      <w:r w:rsidR="00A44618">
        <w:rPr>
          <w:sz w:val="24"/>
          <w:szCs w:val="24"/>
          <w:lang w:val="ru-RU"/>
        </w:rPr>
        <w:t>Генерального п</w:t>
      </w:r>
      <w:r w:rsidRPr="001903A8">
        <w:rPr>
          <w:sz w:val="24"/>
          <w:szCs w:val="24"/>
          <w:lang w:val="ru-RU"/>
        </w:rPr>
        <w:t xml:space="preserve">одрядчика сообщения о необходимости выполнения дополнительных работ обязан </w:t>
      </w:r>
      <w:r w:rsidRPr="001903A8">
        <w:rPr>
          <w:sz w:val="24"/>
          <w:szCs w:val="24"/>
          <w:lang w:val="ru-RU"/>
        </w:rPr>
        <w:lastRenderedPageBreak/>
        <w:t xml:space="preserve">рассмотреть предложения </w:t>
      </w:r>
      <w:r w:rsidR="00A44618">
        <w:rPr>
          <w:sz w:val="24"/>
          <w:szCs w:val="24"/>
          <w:lang w:val="ru-RU"/>
        </w:rPr>
        <w:t>Генерального п</w:t>
      </w:r>
      <w:r w:rsidRPr="001903A8">
        <w:rPr>
          <w:sz w:val="24"/>
          <w:szCs w:val="24"/>
          <w:lang w:val="ru-RU"/>
        </w:rPr>
        <w:t xml:space="preserve">одрядчика и подтвердить свое согласие на выполнение данных работ либо направить </w:t>
      </w:r>
      <w:r w:rsidR="00A44618">
        <w:rPr>
          <w:sz w:val="24"/>
          <w:szCs w:val="24"/>
          <w:lang w:val="ru-RU"/>
        </w:rPr>
        <w:t>Генеральному п</w:t>
      </w:r>
      <w:r w:rsidRPr="001903A8">
        <w:rPr>
          <w:sz w:val="24"/>
          <w:szCs w:val="24"/>
          <w:lang w:val="ru-RU"/>
        </w:rPr>
        <w:t>одрядчику свои мотивированные возражения.</w:t>
      </w:r>
    </w:p>
    <w:p w14:paraId="41F4E63B" w14:textId="3A1A1B1A" w:rsidR="00D463E7" w:rsidRPr="00385448" w:rsidRDefault="00D463E7" w:rsidP="001903A8">
      <w:pPr>
        <w:pStyle w:val="a5"/>
        <w:tabs>
          <w:tab w:val="left" w:pos="809"/>
        </w:tabs>
        <w:ind w:right="102"/>
        <w:rPr>
          <w:sz w:val="24"/>
          <w:szCs w:val="24"/>
          <w:lang w:val="ru-RU"/>
        </w:rPr>
      </w:pPr>
      <w:r w:rsidRPr="001903A8">
        <w:rPr>
          <w:sz w:val="24"/>
          <w:szCs w:val="24"/>
          <w:lang w:val="ru-RU"/>
        </w:rPr>
        <w:tab/>
        <w:t xml:space="preserve">15.4. При неполучении от Заказчика ответа на свое сообщение в течение указанного в п. </w:t>
      </w:r>
      <w:r w:rsidRPr="00385448">
        <w:rPr>
          <w:sz w:val="24"/>
          <w:szCs w:val="24"/>
          <w:lang w:val="ru-RU"/>
        </w:rPr>
        <w:t xml:space="preserve">15.3. срока </w:t>
      </w:r>
      <w:r w:rsidR="00A44618" w:rsidRPr="00385448">
        <w:rPr>
          <w:sz w:val="24"/>
          <w:szCs w:val="24"/>
          <w:lang w:val="ru-RU"/>
        </w:rPr>
        <w:t>Генеральный п</w:t>
      </w:r>
      <w:r w:rsidRPr="00385448">
        <w:rPr>
          <w:sz w:val="24"/>
          <w:szCs w:val="24"/>
          <w:lang w:val="ru-RU"/>
        </w:rPr>
        <w:t>одрядчик приостанавливает соответствующие работы</w:t>
      </w:r>
      <w:r w:rsidR="004E5BEA" w:rsidRPr="00385448">
        <w:rPr>
          <w:sz w:val="24"/>
          <w:szCs w:val="24"/>
          <w:lang w:val="ru-RU"/>
        </w:rPr>
        <w:t>.</w:t>
      </w:r>
    </w:p>
    <w:p w14:paraId="4F31B4F0" w14:textId="40F74908" w:rsidR="007C10FA" w:rsidRDefault="00D463E7" w:rsidP="007C10FA">
      <w:pPr>
        <w:pStyle w:val="a5"/>
        <w:tabs>
          <w:tab w:val="left" w:pos="809"/>
        </w:tabs>
        <w:ind w:right="99" w:firstLine="42"/>
        <w:rPr>
          <w:sz w:val="24"/>
          <w:szCs w:val="24"/>
          <w:lang w:val="ru-RU"/>
        </w:rPr>
      </w:pPr>
      <w:r w:rsidRPr="00385448">
        <w:rPr>
          <w:sz w:val="24"/>
          <w:szCs w:val="24"/>
          <w:lang w:val="ru-RU"/>
        </w:rPr>
        <w:tab/>
        <w:t>15.</w:t>
      </w:r>
      <w:r w:rsidR="00AB632D" w:rsidRPr="00385448">
        <w:rPr>
          <w:sz w:val="24"/>
          <w:szCs w:val="24"/>
          <w:lang w:val="ru-RU"/>
        </w:rPr>
        <w:t>5</w:t>
      </w:r>
      <w:r w:rsidRPr="00385448">
        <w:rPr>
          <w:sz w:val="24"/>
          <w:szCs w:val="24"/>
          <w:lang w:val="ru-RU"/>
        </w:rPr>
        <w:t xml:space="preserve">. </w:t>
      </w:r>
      <w:r w:rsidR="007C10FA" w:rsidRPr="00385448">
        <w:rPr>
          <w:sz w:val="24"/>
          <w:szCs w:val="24"/>
          <w:lang w:val="ru-RU"/>
        </w:rPr>
        <w:t>При обнаружении в течение предусмотренного Договором гарантийного срока эксплуатации дефектов, вызванных некачественным выполнением работ Генеральным подрядчиком, Заказчик с привлечением представителя Генерального подрядчика, либо уполномоченных им иных лиц, либо независимой экспертной организации, составляет рекламационный акт и устанавливает сроки устранения выявленных</w:t>
      </w:r>
      <w:r w:rsidR="007C10FA" w:rsidRPr="00385448">
        <w:rPr>
          <w:spacing w:val="-6"/>
          <w:sz w:val="24"/>
          <w:szCs w:val="24"/>
          <w:lang w:val="ru-RU"/>
        </w:rPr>
        <w:t xml:space="preserve"> </w:t>
      </w:r>
      <w:r w:rsidR="007C10FA" w:rsidRPr="00385448">
        <w:rPr>
          <w:sz w:val="24"/>
          <w:szCs w:val="24"/>
          <w:lang w:val="ru-RU"/>
        </w:rPr>
        <w:t>дефектов.</w:t>
      </w:r>
    </w:p>
    <w:p w14:paraId="6B3144E4" w14:textId="0F93B1DA" w:rsidR="00D463E7" w:rsidRPr="001903A8" w:rsidRDefault="007C10FA" w:rsidP="007C10FA">
      <w:pPr>
        <w:pStyle w:val="a5"/>
        <w:tabs>
          <w:tab w:val="left" w:pos="809"/>
        </w:tabs>
        <w:ind w:right="99" w:firstLine="751"/>
        <w:rPr>
          <w:sz w:val="24"/>
          <w:szCs w:val="24"/>
          <w:lang w:val="ru-RU"/>
        </w:rPr>
      </w:pPr>
      <w:r>
        <w:rPr>
          <w:sz w:val="24"/>
          <w:szCs w:val="24"/>
          <w:lang w:val="ru-RU"/>
        </w:rPr>
        <w:t xml:space="preserve">15.6. </w:t>
      </w:r>
      <w:r w:rsidR="00D463E7" w:rsidRPr="001903A8">
        <w:rPr>
          <w:sz w:val="24"/>
          <w:szCs w:val="24"/>
          <w:lang w:val="ru-RU"/>
        </w:rPr>
        <w:t xml:space="preserve">Решение об исключении отдельных видов работ или необходимости выполнения работ, не предусмотренных проектом, принимает Заказчик, о чем ставит в известность </w:t>
      </w:r>
      <w:r w:rsidR="00E36501">
        <w:rPr>
          <w:sz w:val="24"/>
          <w:szCs w:val="24"/>
          <w:lang w:val="ru-RU"/>
        </w:rPr>
        <w:t>Генерального п</w:t>
      </w:r>
      <w:r w:rsidR="00D463E7" w:rsidRPr="001903A8">
        <w:rPr>
          <w:sz w:val="24"/>
          <w:szCs w:val="24"/>
          <w:lang w:val="ru-RU"/>
        </w:rPr>
        <w:t>одрядчика, направляя ему официальное письменное уведомление. Изменения в составе работ, их стоимости и сроков выполнения оформляются путем заключения дополнительного</w:t>
      </w:r>
      <w:r w:rsidR="00D463E7" w:rsidRPr="001903A8">
        <w:rPr>
          <w:spacing w:val="-19"/>
          <w:sz w:val="24"/>
          <w:szCs w:val="24"/>
          <w:lang w:val="ru-RU"/>
        </w:rPr>
        <w:t xml:space="preserve"> </w:t>
      </w:r>
      <w:r w:rsidR="00D463E7" w:rsidRPr="001903A8">
        <w:rPr>
          <w:sz w:val="24"/>
          <w:szCs w:val="24"/>
          <w:lang w:val="ru-RU"/>
        </w:rPr>
        <w:t>соглашения.</w:t>
      </w:r>
    </w:p>
    <w:p w14:paraId="3D10EEB6" w14:textId="5C0E1030" w:rsidR="00D463E7" w:rsidRPr="001903A8" w:rsidRDefault="00D463E7" w:rsidP="001903A8">
      <w:pPr>
        <w:pStyle w:val="a5"/>
        <w:tabs>
          <w:tab w:val="left" w:pos="809"/>
        </w:tabs>
        <w:ind w:right="103"/>
        <w:rPr>
          <w:sz w:val="24"/>
          <w:szCs w:val="24"/>
          <w:lang w:val="ru-RU"/>
        </w:rPr>
      </w:pPr>
      <w:r w:rsidRPr="001903A8">
        <w:rPr>
          <w:sz w:val="24"/>
          <w:szCs w:val="24"/>
          <w:lang w:val="ru-RU"/>
        </w:rPr>
        <w:tab/>
      </w:r>
    </w:p>
    <w:p w14:paraId="4DA2870C" w14:textId="77777777" w:rsidR="00D463E7" w:rsidRPr="001903A8" w:rsidRDefault="00D463E7" w:rsidP="001903A8">
      <w:pPr>
        <w:pStyle w:val="a3"/>
        <w:ind w:left="0"/>
        <w:jc w:val="left"/>
        <w:rPr>
          <w:lang w:val="ru-RU"/>
        </w:rPr>
      </w:pPr>
    </w:p>
    <w:p w14:paraId="6F23A369" w14:textId="18F9B38E" w:rsidR="00D463E7" w:rsidRDefault="00D463E7" w:rsidP="00A5422B">
      <w:pPr>
        <w:pStyle w:val="1"/>
        <w:tabs>
          <w:tab w:val="left" w:pos="284"/>
        </w:tabs>
        <w:spacing w:before="0" w:line="240" w:lineRule="auto"/>
        <w:ind w:left="0" w:firstLine="0"/>
        <w:jc w:val="center"/>
        <w:rPr>
          <w:lang w:val="ru-RU"/>
        </w:rPr>
      </w:pPr>
      <w:r w:rsidRPr="001903A8">
        <w:rPr>
          <w:lang w:val="ru-RU"/>
        </w:rPr>
        <w:t>16. РАЗРЕШЕНИЕ СПОРОВ МЕЖДУ</w:t>
      </w:r>
      <w:r w:rsidRPr="001903A8">
        <w:rPr>
          <w:spacing w:val="-12"/>
          <w:lang w:val="ru-RU"/>
        </w:rPr>
        <w:t xml:space="preserve"> </w:t>
      </w:r>
      <w:r w:rsidRPr="001903A8">
        <w:rPr>
          <w:lang w:val="ru-RU"/>
        </w:rPr>
        <w:t>СТОРОНАМИ</w:t>
      </w:r>
    </w:p>
    <w:p w14:paraId="3E6A09B4" w14:textId="77777777" w:rsidR="006F610B" w:rsidRPr="001903A8" w:rsidRDefault="006F610B" w:rsidP="001903A8">
      <w:pPr>
        <w:pStyle w:val="1"/>
        <w:tabs>
          <w:tab w:val="left" w:pos="2631"/>
        </w:tabs>
        <w:spacing w:before="0" w:line="240" w:lineRule="auto"/>
        <w:ind w:left="0" w:firstLine="0"/>
        <w:jc w:val="center"/>
        <w:rPr>
          <w:lang w:val="ru-RU"/>
        </w:rPr>
      </w:pPr>
    </w:p>
    <w:p w14:paraId="4540DAFF" w14:textId="77777777" w:rsidR="00D463E7" w:rsidRPr="001903A8" w:rsidRDefault="00D463E7" w:rsidP="001903A8">
      <w:pPr>
        <w:pStyle w:val="a5"/>
        <w:tabs>
          <w:tab w:val="left" w:pos="809"/>
        </w:tabs>
        <w:ind w:right="109"/>
        <w:rPr>
          <w:sz w:val="24"/>
          <w:szCs w:val="24"/>
          <w:lang w:val="ru-RU"/>
        </w:rPr>
      </w:pPr>
      <w:r w:rsidRPr="001903A8">
        <w:rPr>
          <w:sz w:val="24"/>
          <w:szCs w:val="24"/>
          <w:lang w:val="ru-RU"/>
        </w:rPr>
        <w:tab/>
        <w:t>16.1. Правоотношения между сторонами по настоящему Договору регулируются законодательством Российской</w:t>
      </w:r>
      <w:r w:rsidRPr="001903A8">
        <w:rPr>
          <w:spacing w:val="-8"/>
          <w:sz w:val="24"/>
          <w:szCs w:val="24"/>
          <w:lang w:val="ru-RU"/>
        </w:rPr>
        <w:t xml:space="preserve"> </w:t>
      </w:r>
      <w:r w:rsidRPr="001903A8">
        <w:rPr>
          <w:sz w:val="24"/>
          <w:szCs w:val="24"/>
          <w:lang w:val="ru-RU"/>
        </w:rPr>
        <w:t>Федерации.</w:t>
      </w:r>
    </w:p>
    <w:p w14:paraId="641E392F" w14:textId="5DE8C8FE" w:rsidR="00D463E7" w:rsidRPr="003D56C0" w:rsidRDefault="00D463E7" w:rsidP="001903A8">
      <w:pPr>
        <w:pStyle w:val="a5"/>
        <w:tabs>
          <w:tab w:val="left" w:pos="809"/>
        </w:tabs>
        <w:ind w:right="110"/>
        <w:rPr>
          <w:bCs/>
          <w:sz w:val="24"/>
          <w:szCs w:val="24"/>
          <w:lang w:val="ru-RU"/>
        </w:rPr>
      </w:pPr>
      <w:r w:rsidRPr="001903A8">
        <w:rPr>
          <w:sz w:val="24"/>
          <w:szCs w:val="24"/>
          <w:lang w:val="ru-RU"/>
        </w:rPr>
        <w:tab/>
        <w:t>16.2. В случае если между Сторонами в процессе реализации настоящего Договора или в связи с ним возникают разногласия (споры), Стороны вправе разрешать их путем</w:t>
      </w:r>
      <w:r w:rsidRPr="001903A8">
        <w:rPr>
          <w:spacing w:val="-27"/>
          <w:sz w:val="24"/>
          <w:szCs w:val="24"/>
          <w:lang w:val="ru-RU"/>
        </w:rPr>
        <w:t xml:space="preserve"> </w:t>
      </w:r>
      <w:r w:rsidRPr="003D56C0">
        <w:rPr>
          <w:sz w:val="24"/>
          <w:szCs w:val="24"/>
          <w:lang w:val="ru-RU"/>
        </w:rPr>
        <w:t>переговоров.</w:t>
      </w:r>
      <w:r w:rsidR="008F7CF4" w:rsidRPr="003D56C0">
        <w:rPr>
          <w:bCs/>
          <w:sz w:val="24"/>
          <w:szCs w:val="24"/>
          <w:lang w:val="ru-RU" w:eastAsia="ru-RU"/>
        </w:rPr>
        <w:t xml:space="preserve"> </w:t>
      </w:r>
      <w:r w:rsidR="008F7CF4" w:rsidRPr="003D56C0">
        <w:rPr>
          <w:bCs/>
          <w:sz w:val="24"/>
          <w:szCs w:val="24"/>
          <w:lang w:val="ru-RU"/>
        </w:rPr>
        <w:t>Срок ответа на претензию устанавливается в 10 (Десять) календарных дней.</w:t>
      </w:r>
    </w:p>
    <w:p w14:paraId="48472316" w14:textId="55AB4C26" w:rsidR="000D3701" w:rsidRPr="003D56C0" w:rsidRDefault="000D3701" w:rsidP="000D3701">
      <w:pPr>
        <w:pStyle w:val="a5"/>
        <w:tabs>
          <w:tab w:val="left" w:pos="809"/>
        </w:tabs>
        <w:ind w:right="110"/>
        <w:rPr>
          <w:bCs/>
          <w:sz w:val="24"/>
          <w:szCs w:val="24"/>
          <w:lang w:val="ru-RU"/>
        </w:rPr>
      </w:pPr>
      <w:r w:rsidRPr="003D56C0">
        <w:rPr>
          <w:bCs/>
          <w:sz w:val="24"/>
          <w:szCs w:val="24"/>
          <w:lang w:val="ru-RU"/>
        </w:rPr>
        <w:t xml:space="preserve">     Претензия может быть направлена по юридическому адресу письмом, с описью вложения, по факсимильной связи и электронной почте.</w:t>
      </w:r>
    </w:p>
    <w:p w14:paraId="6C19DB8E" w14:textId="102D2BF0" w:rsidR="000D3701" w:rsidRPr="000D3701" w:rsidRDefault="000D3701" w:rsidP="000D3701">
      <w:pPr>
        <w:pStyle w:val="a5"/>
        <w:tabs>
          <w:tab w:val="left" w:pos="809"/>
        </w:tabs>
        <w:ind w:right="110"/>
        <w:rPr>
          <w:bCs/>
          <w:sz w:val="24"/>
          <w:szCs w:val="24"/>
          <w:lang w:val="ru-RU"/>
        </w:rPr>
      </w:pPr>
      <w:r w:rsidRPr="003D56C0">
        <w:rPr>
          <w:bCs/>
          <w:sz w:val="24"/>
          <w:szCs w:val="24"/>
          <w:lang w:val="ru-RU"/>
        </w:rPr>
        <w:t xml:space="preserve">     Претензия, отправленная посредством электронной почты, считается полученной в течение одних суток с момента ее направления по электронному адресу, указанному в реквизитах </w:t>
      </w:r>
      <w:r w:rsidR="006A551C" w:rsidRPr="003D56C0">
        <w:rPr>
          <w:bCs/>
          <w:sz w:val="24"/>
          <w:szCs w:val="24"/>
          <w:lang w:val="ru-RU"/>
        </w:rPr>
        <w:t>С</w:t>
      </w:r>
      <w:r w:rsidRPr="003D56C0">
        <w:rPr>
          <w:bCs/>
          <w:sz w:val="24"/>
          <w:szCs w:val="24"/>
          <w:lang w:val="ru-RU"/>
        </w:rPr>
        <w:t>торон.</w:t>
      </w:r>
    </w:p>
    <w:p w14:paraId="7684A407" w14:textId="77777777" w:rsidR="00D463E7" w:rsidRPr="001903A8" w:rsidRDefault="00D463E7" w:rsidP="001903A8">
      <w:pPr>
        <w:pStyle w:val="a5"/>
        <w:tabs>
          <w:tab w:val="left" w:pos="809"/>
        </w:tabs>
        <w:ind w:right="104"/>
        <w:rPr>
          <w:sz w:val="24"/>
          <w:szCs w:val="24"/>
          <w:lang w:val="ru-RU"/>
        </w:rPr>
      </w:pPr>
      <w:r w:rsidRPr="001903A8">
        <w:rPr>
          <w:sz w:val="24"/>
          <w:szCs w:val="24"/>
          <w:lang w:val="ru-RU"/>
        </w:rPr>
        <w:tab/>
        <w:t>16.3.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w:t>
      </w:r>
      <w:r w:rsidRPr="001903A8">
        <w:rPr>
          <w:spacing w:val="-17"/>
          <w:sz w:val="24"/>
          <w:szCs w:val="24"/>
          <w:lang w:val="ru-RU"/>
        </w:rPr>
        <w:t xml:space="preserve"> </w:t>
      </w:r>
      <w:r w:rsidRPr="001903A8">
        <w:rPr>
          <w:sz w:val="24"/>
          <w:szCs w:val="24"/>
          <w:lang w:val="ru-RU"/>
        </w:rPr>
        <w:t>истца.</w:t>
      </w:r>
    </w:p>
    <w:p w14:paraId="59958638" w14:textId="77777777" w:rsidR="00D463E7" w:rsidRPr="001903A8" w:rsidRDefault="00D463E7" w:rsidP="001903A8">
      <w:pPr>
        <w:pStyle w:val="a3"/>
        <w:ind w:left="0"/>
        <w:jc w:val="left"/>
        <w:rPr>
          <w:lang w:val="ru-RU"/>
        </w:rPr>
      </w:pPr>
    </w:p>
    <w:p w14:paraId="584AFEEA" w14:textId="0503244C" w:rsidR="00D463E7" w:rsidRDefault="00D463E7" w:rsidP="00A5422B">
      <w:pPr>
        <w:pStyle w:val="1"/>
        <w:tabs>
          <w:tab w:val="left" w:pos="284"/>
        </w:tabs>
        <w:spacing w:before="0" w:line="240" w:lineRule="auto"/>
        <w:ind w:left="0" w:firstLine="0"/>
        <w:jc w:val="center"/>
        <w:rPr>
          <w:lang w:val="ru-RU"/>
        </w:rPr>
      </w:pPr>
      <w:r w:rsidRPr="001903A8">
        <w:rPr>
          <w:lang w:val="ru-RU"/>
        </w:rPr>
        <w:t>17. РАСТОРЖЕНИЕ</w:t>
      </w:r>
      <w:r w:rsidRPr="001903A8">
        <w:rPr>
          <w:spacing w:val="-8"/>
          <w:lang w:val="ru-RU"/>
        </w:rPr>
        <w:t xml:space="preserve"> </w:t>
      </w:r>
      <w:r w:rsidRPr="001903A8">
        <w:rPr>
          <w:lang w:val="ru-RU"/>
        </w:rPr>
        <w:t>ДОГОВОРА</w:t>
      </w:r>
    </w:p>
    <w:p w14:paraId="64942C48" w14:textId="77777777" w:rsidR="006F610B" w:rsidRPr="001903A8" w:rsidRDefault="006F610B" w:rsidP="001903A8">
      <w:pPr>
        <w:pStyle w:val="1"/>
        <w:tabs>
          <w:tab w:val="left" w:pos="3723"/>
        </w:tabs>
        <w:spacing w:before="0" w:line="240" w:lineRule="auto"/>
        <w:ind w:left="0" w:firstLine="0"/>
        <w:jc w:val="center"/>
        <w:rPr>
          <w:lang w:val="ru-RU"/>
        </w:rPr>
      </w:pPr>
    </w:p>
    <w:p w14:paraId="5022386A" w14:textId="77777777" w:rsidR="00D463E7" w:rsidRPr="001903A8" w:rsidRDefault="00D463E7" w:rsidP="001903A8">
      <w:pPr>
        <w:pStyle w:val="a5"/>
        <w:tabs>
          <w:tab w:val="left" w:pos="809"/>
        </w:tabs>
        <w:ind w:left="0"/>
        <w:rPr>
          <w:sz w:val="24"/>
          <w:szCs w:val="24"/>
          <w:lang w:val="ru-RU"/>
        </w:rPr>
      </w:pPr>
      <w:r w:rsidRPr="001903A8">
        <w:rPr>
          <w:sz w:val="24"/>
          <w:szCs w:val="24"/>
          <w:lang w:val="ru-RU"/>
        </w:rPr>
        <w:tab/>
        <w:t>17.1. Настоящий Договор может быть расторгнут по соглашению</w:t>
      </w:r>
      <w:r w:rsidRPr="001903A8">
        <w:rPr>
          <w:spacing w:val="-6"/>
          <w:sz w:val="24"/>
          <w:szCs w:val="24"/>
          <w:lang w:val="ru-RU"/>
        </w:rPr>
        <w:t xml:space="preserve"> </w:t>
      </w:r>
      <w:r w:rsidRPr="001903A8">
        <w:rPr>
          <w:sz w:val="24"/>
          <w:szCs w:val="24"/>
          <w:lang w:val="ru-RU"/>
        </w:rPr>
        <w:t>Сторон.</w:t>
      </w:r>
    </w:p>
    <w:p w14:paraId="4BDB1971" w14:textId="40FD1C6C" w:rsidR="00D463E7" w:rsidRPr="001903A8" w:rsidRDefault="00D463E7" w:rsidP="001903A8">
      <w:pPr>
        <w:tabs>
          <w:tab w:val="left" w:pos="809"/>
        </w:tabs>
        <w:jc w:val="both"/>
        <w:rPr>
          <w:sz w:val="24"/>
          <w:szCs w:val="24"/>
          <w:lang w:val="ru-RU"/>
        </w:rPr>
      </w:pPr>
      <w:r w:rsidRPr="001903A8">
        <w:rPr>
          <w:sz w:val="24"/>
          <w:szCs w:val="24"/>
          <w:lang w:val="ru-RU"/>
        </w:rPr>
        <w:tab/>
        <w:t xml:space="preserve">17.2. Заказчик     вправе     расторгнуть     Договор     без     возмещения     </w:t>
      </w:r>
      <w:r w:rsidR="00E36501">
        <w:rPr>
          <w:sz w:val="24"/>
          <w:szCs w:val="24"/>
          <w:lang w:val="ru-RU"/>
        </w:rPr>
        <w:t>Генеральному п</w:t>
      </w:r>
      <w:r w:rsidRPr="001903A8">
        <w:rPr>
          <w:sz w:val="24"/>
          <w:szCs w:val="24"/>
          <w:lang w:val="ru-RU"/>
        </w:rPr>
        <w:t>одрядчику</w:t>
      </w:r>
      <w:r w:rsidRPr="001903A8">
        <w:rPr>
          <w:spacing w:val="58"/>
          <w:sz w:val="24"/>
          <w:szCs w:val="24"/>
          <w:lang w:val="ru-RU"/>
        </w:rPr>
        <w:t xml:space="preserve"> </w:t>
      </w:r>
      <w:r w:rsidRPr="001903A8">
        <w:rPr>
          <w:sz w:val="24"/>
          <w:szCs w:val="24"/>
          <w:lang w:val="ru-RU"/>
        </w:rPr>
        <w:t>убытков, обусловленных прекращением договорных отношений до завершения строительства в случаях:</w:t>
      </w:r>
    </w:p>
    <w:p w14:paraId="2F6BE336" w14:textId="77777777" w:rsidR="00D463E7" w:rsidRPr="001903A8" w:rsidRDefault="00D463E7" w:rsidP="00354505">
      <w:pPr>
        <w:pStyle w:val="a5"/>
        <w:numPr>
          <w:ilvl w:val="0"/>
          <w:numId w:val="7"/>
        </w:numPr>
        <w:tabs>
          <w:tab w:val="left" w:pos="0"/>
        </w:tabs>
        <w:ind w:left="0" w:right="106" w:firstLine="0"/>
        <w:rPr>
          <w:sz w:val="24"/>
          <w:szCs w:val="24"/>
          <w:lang w:val="ru-RU"/>
        </w:rPr>
      </w:pPr>
      <w:r w:rsidRPr="001903A8">
        <w:rPr>
          <w:sz w:val="24"/>
          <w:szCs w:val="24"/>
          <w:lang w:val="ru-RU"/>
        </w:rPr>
        <w:t xml:space="preserve">аннулирования или приостановки действия </w:t>
      </w:r>
      <w:r w:rsidRPr="00354505">
        <w:rPr>
          <w:sz w:val="24"/>
          <w:szCs w:val="24"/>
          <w:lang w:val="ru-RU"/>
        </w:rPr>
        <w:t>Свидетельства о допуске</w:t>
      </w:r>
      <w:r w:rsidRPr="001903A8">
        <w:rPr>
          <w:sz w:val="24"/>
          <w:szCs w:val="24"/>
          <w:lang w:val="ru-RU"/>
        </w:rPr>
        <w:t xml:space="preserve"> к работам, которые оказывают влияние на безопасность объектов капитального строительства в соответствии с законодательством</w:t>
      </w:r>
      <w:r w:rsidRPr="001903A8">
        <w:rPr>
          <w:spacing w:val="-3"/>
          <w:sz w:val="24"/>
          <w:szCs w:val="24"/>
          <w:lang w:val="ru-RU"/>
        </w:rPr>
        <w:t xml:space="preserve"> </w:t>
      </w:r>
      <w:r w:rsidRPr="001903A8">
        <w:rPr>
          <w:sz w:val="24"/>
          <w:szCs w:val="24"/>
          <w:lang w:val="ru-RU"/>
        </w:rPr>
        <w:t>РФ;</w:t>
      </w:r>
    </w:p>
    <w:p w14:paraId="58F85C51" w14:textId="7FCA3E74" w:rsidR="00D463E7" w:rsidRDefault="00D463E7" w:rsidP="00354505">
      <w:pPr>
        <w:pStyle w:val="a5"/>
        <w:numPr>
          <w:ilvl w:val="0"/>
          <w:numId w:val="7"/>
        </w:numPr>
        <w:tabs>
          <w:tab w:val="left" w:pos="0"/>
        </w:tabs>
        <w:ind w:left="0" w:right="107" w:firstLine="0"/>
        <w:rPr>
          <w:sz w:val="24"/>
          <w:szCs w:val="24"/>
          <w:lang w:val="ru-RU"/>
        </w:rPr>
      </w:pPr>
      <w:r w:rsidRPr="001903A8">
        <w:rPr>
          <w:sz w:val="24"/>
          <w:szCs w:val="24"/>
          <w:lang w:val="ru-RU"/>
        </w:rPr>
        <w:t xml:space="preserve">возбуждение в отношении </w:t>
      </w:r>
      <w:r w:rsidR="00E36501">
        <w:rPr>
          <w:sz w:val="24"/>
          <w:szCs w:val="24"/>
          <w:lang w:val="ru-RU"/>
        </w:rPr>
        <w:t>Генерального п</w:t>
      </w:r>
      <w:r w:rsidRPr="001903A8">
        <w:rPr>
          <w:sz w:val="24"/>
          <w:szCs w:val="24"/>
          <w:lang w:val="ru-RU"/>
        </w:rPr>
        <w:t>одрядчика производства о признании его несостоятельным (банкротом);</w:t>
      </w:r>
    </w:p>
    <w:p w14:paraId="60235F92" w14:textId="77777777" w:rsidR="00C65012" w:rsidRPr="00354505" w:rsidRDefault="00C65012" w:rsidP="00354505">
      <w:pPr>
        <w:pStyle w:val="a5"/>
        <w:numPr>
          <w:ilvl w:val="0"/>
          <w:numId w:val="7"/>
        </w:numPr>
        <w:tabs>
          <w:tab w:val="left" w:pos="0"/>
        </w:tabs>
        <w:ind w:right="-5" w:firstLine="184"/>
        <w:rPr>
          <w:bCs/>
          <w:szCs w:val="24"/>
          <w:lang w:val="ru-RU"/>
        </w:rPr>
      </w:pPr>
      <w:r w:rsidRPr="00354505">
        <w:rPr>
          <w:bCs/>
          <w:color w:val="000000"/>
          <w:spacing w:val="-7"/>
          <w:szCs w:val="24"/>
          <w:lang w:val="ru-RU"/>
        </w:rPr>
        <w:t>Генподря</w:t>
      </w:r>
      <w:r w:rsidRPr="00354505">
        <w:rPr>
          <w:bCs/>
          <w:spacing w:val="-5"/>
          <w:szCs w:val="24"/>
          <w:lang w:val="ru-RU"/>
        </w:rPr>
        <w:t>дчик</w:t>
      </w:r>
      <w:r w:rsidRPr="00354505">
        <w:rPr>
          <w:bCs/>
          <w:color w:val="000000"/>
          <w:spacing w:val="-7"/>
          <w:szCs w:val="24"/>
          <w:lang w:val="ru-RU"/>
        </w:rPr>
        <w:t xml:space="preserve"> </w:t>
      </w:r>
      <w:r w:rsidRPr="00354505">
        <w:rPr>
          <w:bCs/>
          <w:szCs w:val="24"/>
          <w:lang w:val="ru-RU"/>
        </w:rPr>
        <w:t>не приступил к выполнению работ в течение 10 (десяти) рабочих дней с даты начала выполнения работ по настоящему Договору;</w:t>
      </w:r>
    </w:p>
    <w:p w14:paraId="48165F12" w14:textId="073EB4DB" w:rsidR="00C65012" w:rsidRPr="00354505" w:rsidRDefault="00C65012" w:rsidP="00354505">
      <w:pPr>
        <w:pStyle w:val="a5"/>
        <w:numPr>
          <w:ilvl w:val="0"/>
          <w:numId w:val="7"/>
        </w:numPr>
        <w:tabs>
          <w:tab w:val="left" w:pos="0"/>
        </w:tabs>
        <w:ind w:right="-5" w:firstLine="184"/>
        <w:rPr>
          <w:bCs/>
          <w:szCs w:val="24"/>
          <w:lang w:val="ru-RU"/>
        </w:rPr>
      </w:pPr>
      <w:r w:rsidRPr="00354505">
        <w:rPr>
          <w:bCs/>
          <w:szCs w:val="24"/>
          <w:lang w:val="ru-RU"/>
        </w:rPr>
        <w:t>Генподрядчик допустил удлинение сроков выполнения работ по Договору свыше 30 (тридцати) дней</w:t>
      </w:r>
      <w:r w:rsidR="00403C0A">
        <w:rPr>
          <w:bCs/>
          <w:szCs w:val="24"/>
          <w:lang w:val="ru-RU"/>
        </w:rPr>
        <w:t xml:space="preserve"> </w:t>
      </w:r>
      <w:r w:rsidR="006F6C9A" w:rsidRPr="00385448">
        <w:rPr>
          <w:bCs/>
          <w:szCs w:val="24"/>
          <w:lang w:val="ru-RU"/>
        </w:rPr>
        <w:t>при</w:t>
      </w:r>
      <w:r w:rsidR="007C10FA" w:rsidRPr="00385448">
        <w:rPr>
          <w:bCs/>
          <w:szCs w:val="24"/>
          <w:lang w:val="ru-RU"/>
        </w:rPr>
        <w:t xml:space="preserve"> на</w:t>
      </w:r>
      <w:r w:rsidR="006F6C9A" w:rsidRPr="00385448">
        <w:rPr>
          <w:bCs/>
          <w:szCs w:val="24"/>
          <w:lang w:val="ru-RU"/>
        </w:rPr>
        <w:t>личии вины</w:t>
      </w:r>
      <w:r w:rsidR="00403C0A" w:rsidRPr="00385448">
        <w:rPr>
          <w:bCs/>
          <w:szCs w:val="24"/>
          <w:lang w:val="ru-RU"/>
        </w:rPr>
        <w:t xml:space="preserve"> Генерального подрядчика</w:t>
      </w:r>
      <w:r w:rsidRPr="00385448">
        <w:rPr>
          <w:bCs/>
          <w:szCs w:val="24"/>
          <w:lang w:val="ru-RU"/>
        </w:rPr>
        <w:t>;</w:t>
      </w:r>
    </w:p>
    <w:p w14:paraId="1858C96C" w14:textId="77777777" w:rsidR="00354505" w:rsidRDefault="00C65012" w:rsidP="00354505">
      <w:pPr>
        <w:pStyle w:val="a5"/>
        <w:numPr>
          <w:ilvl w:val="0"/>
          <w:numId w:val="7"/>
        </w:numPr>
        <w:tabs>
          <w:tab w:val="left" w:pos="0"/>
        </w:tabs>
        <w:ind w:left="0" w:right="107" w:firstLine="184"/>
        <w:rPr>
          <w:sz w:val="24"/>
          <w:szCs w:val="24"/>
          <w:lang w:val="ru-RU"/>
        </w:rPr>
      </w:pPr>
      <w:r w:rsidRPr="00354505">
        <w:rPr>
          <w:lang w:val="ru-RU"/>
        </w:rPr>
        <w:t>в случае прекращения членства Генерального подрядчика в СРО;</w:t>
      </w:r>
    </w:p>
    <w:p w14:paraId="4AFA7720" w14:textId="439A3C9D" w:rsidR="00D463E7" w:rsidRPr="00385448" w:rsidRDefault="00D463E7" w:rsidP="00354505">
      <w:pPr>
        <w:pStyle w:val="a5"/>
        <w:numPr>
          <w:ilvl w:val="0"/>
          <w:numId w:val="7"/>
        </w:numPr>
        <w:tabs>
          <w:tab w:val="left" w:pos="0"/>
        </w:tabs>
        <w:ind w:left="0" w:right="107" w:firstLine="184"/>
        <w:rPr>
          <w:sz w:val="24"/>
          <w:szCs w:val="24"/>
          <w:lang w:val="ru-RU"/>
        </w:rPr>
      </w:pPr>
      <w:r w:rsidRPr="00385448">
        <w:rPr>
          <w:sz w:val="24"/>
          <w:szCs w:val="24"/>
          <w:lang w:val="ru-RU"/>
        </w:rPr>
        <w:t>в иных случаях, предусмотренных</w:t>
      </w:r>
      <w:r w:rsidR="006F6C9A" w:rsidRPr="00385448">
        <w:rPr>
          <w:sz w:val="24"/>
          <w:szCs w:val="24"/>
          <w:lang w:val="ru-RU"/>
        </w:rPr>
        <w:t xml:space="preserve"> законодательством РФ и условиями </w:t>
      </w:r>
      <w:r w:rsidRPr="00385448">
        <w:rPr>
          <w:sz w:val="24"/>
          <w:szCs w:val="24"/>
          <w:lang w:val="ru-RU"/>
        </w:rPr>
        <w:t>настоящ</w:t>
      </w:r>
      <w:r w:rsidR="006F6C9A" w:rsidRPr="00385448">
        <w:rPr>
          <w:sz w:val="24"/>
          <w:szCs w:val="24"/>
          <w:lang w:val="ru-RU"/>
        </w:rPr>
        <w:t>его</w:t>
      </w:r>
      <w:r w:rsidRPr="00385448">
        <w:rPr>
          <w:spacing w:val="-15"/>
          <w:sz w:val="24"/>
          <w:szCs w:val="24"/>
          <w:lang w:val="ru-RU"/>
        </w:rPr>
        <w:t xml:space="preserve"> </w:t>
      </w:r>
      <w:r w:rsidRPr="00385448">
        <w:rPr>
          <w:sz w:val="24"/>
          <w:szCs w:val="24"/>
          <w:lang w:val="ru-RU"/>
        </w:rPr>
        <w:t>Договор</w:t>
      </w:r>
      <w:r w:rsidR="006F6C9A" w:rsidRPr="00385448">
        <w:rPr>
          <w:sz w:val="24"/>
          <w:szCs w:val="24"/>
          <w:lang w:val="ru-RU"/>
        </w:rPr>
        <w:t>а</w:t>
      </w:r>
      <w:r w:rsidRPr="00385448">
        <w:rPr>
          <w:sz w:val="24"/>
          <w:szCs w:val="24"/>
          <w:lang w:val="ru-RU"/>
        </w:rPr>
        <w:t>.</w:t>
      </w:r>
    </w:p>
    <w:p w14:paraId="05B8EF74" w14:textId="09900BA7" w:rsidR="00D463E7" w:rsidRPr="001903A8" w:rsidRDefault="00D463E7" w:rsidP="001903A8">
      <w:pPr>
        <w:pStyle w:val="a5"/>
        <w:tabs>
          <w:tab w:val="left" w:pos="240"/>
        </w:tabs>
        <w:ind w:left="0"/>
        <w:rPr>
          <w:sz w:val="24"/>
          <w:szCs w:val="24"/>
          <w:lang w:val="ru-RU"/>
        </w:rPr>
      </w:pPr>
      <w:r w:rsidRPr="001903A8">
        <w:rPr>
          <w:sz w:val="24"/>
          <w:szCs w:val="24"/>
          <w:lang w:val="ru-RU"/>
        </w:rPr>
        <w:tab/>
      </w:r>
      <w:r w:rsidRPr="001903A8">
        <w:rPr>
          <w:sz w:val="24"/>
          <w:szCs w:val="24"/>
          <w:lang w:val="ru-RU"/>
        </w:rPr>
        <w:tab/>
        <w:t xml:space="preserve">17.3. </w:t>
      </w:r>
      <w:r w:rsidR="00E36501">
        <w:rPr>
          <w:sz w:val="24"/>
          <w:szCs w:val="24"/>
          <w:lang w:val="ru-RU"/>
        </w:rPr>
        <w:t>Генеральный п</w:t>
      </w:r>
      <w:r w:rsidRPr="001903A8">
        <w:rPr>
          <w:sz w:val="24"/>
          <w:szCs w:val="24"/>
          <w:lang w:val="ru-RU"/>
        </w:rPr>
        <w:t>одрядчик вправе требовать расторжения договора в</w:t>
      </w:r>
      <w:r w:rsidRPr="001903A8">
        <w:rPr>
          <w:spacing w:val="-7"/>
          <w:sz w:val="24"/>
          <w:szCs w:val="24"/>
          <w:lang w:val="ru-RU"/>
        </w:rPr>
        <w:t xml:space="preserve"> </w:t>
      </w:r>
      <w:r w:rsidRPr="001903A8">
        <w:rPr>
          <w:sz w:val="24"/>
          <w:szCs w:val="24"/>
          <w:lang w:val="ru-RU"/>
        </w:rPr>
        <w:t>случаях:</w:t>
      </w:r>
    </w:p>
    <w:p w14:paraId="22C6ED0A" w14:textId="1B0EA1F9" w:rsidR="00D463E7" w:rsidRPr="001903A8" w:rsidRDefault="00D463E7" w:rsidP="001903A8">
      <w:pPr>
        <w:pStyle w:val="a5"/>
        <w:numPr>
          <w:ilvl w:val="0"/>
          <w:numId w:val="7"/>
        </w:numPr>
        <w:tabs>
          <w:tab w:val="left" w:pos="240"/>
        </w:tabs>
        <w:ind w:left="0" w:hanging="139"/>
        <w:rPr>
          <w:sz w:val="24"/>
          <w:szCs w:val="24"/>
          <w:lang w:val="ru-RU"/>
        </w:rPr>
      </w:pPr>
      <w:r w:rsidRPr="001903A8">
        <w:rPr>
          <w:sz w:val="24"/>
          <w:szCs w:val="24"/>
          <w:lang w:val="ru-RU"/>
        </w:rPr>
        <w:lastRenderedPageBreak/>
        <w:t>задержки Заказчиком передачи строительной площадки более чем на 15</w:t>
      </w:r>
      <w:r w:rsidRPr="001903A8">
        <w:rPr>
          <w:spacing w:val="-23"/>
          <w:sz w:val="24"/>
          <w:szCs w:val="24"/>
          <w:lang w:val="ru-RU"/>
        </w:rPr>
        <w:t xml:space="preserve"> </w:t>
      </w:r>
      <w:r w:rsidR="0053678D">
        <w:rPr>
          <w:spacing w:val="-23"/>
          <w:sz w:val="24"/>
          <w:szCs w:val="24"/>
          <w:lang w:val="ru-RU"/>
        </w:rPr>
        <w:t>(</w:t>
      </w:r>
      <w:r w:rsidR="00354505" w:rsidRPr="00354505">
        <w:rPr>
          <w:sz w:val="24"/>
          <w:szCs w:val="24"/>
          <w:lang w:val="ru-RU"/>
        </w:rPr>
        <w:t>пятнадцать) рабочих</w:t>
      </w:r>
      <w:ins w:id="3" w:author="Сахнов Геннадий Михайлович" w:date="2020-12-01T11:56:00Z">
        <w:r w:rsidR="0053678D" w:rsidRPr="00354505">
          <w:rPr>
            <w:sz w:val="24"/>
            <w:szCs w:val="24"/>
            <w:lang w:val="ru-RU"/>
          </w:rPr>
          <w:t xml:space="preserve"> </w:t>
        </w:r>
      </w:ins>
      <w:r w:rsidR="00385448">
        <w:rPr>
          <w:sz w:val="24"/>
          <w:szCs w:val="24"/>
          <w:lang w:val="ru-RU"/>
        </w:rPr>
        <w:t>дней.</w:t>
      </w:r>
    </w:p>
    <w:p w14:paraId="46216C76" w14:textId="30632F11" w:rsidR="00D463E7" w:rsidRPr="001903A8" w:rsidRDefault="00D463E7" w:rsidP="001903A8">
      <w:pPr>
        <w:tabs>
          <w:tab w:val="left" w:pos="809"/>
        </w:tabs>
        <w:ind w:right="102"/>
        <w:jc w:val="both"/>
        <w:rPr>
          <w:sz w:val="24"/>
          <w:szCs w:val="24"/>
          <w:lang w:val="ru-RU"/>
        </w:rPr>
      </w:pPr>
      <w:r w:rsidRPr="001903A8">
        <w:rPr>
          <w:sz w:val="24"/>
          <w:szCs w:val="24"/>
          <w:lang w:val="ru-RU"/>
        </w:rPr>
        <w:tab/>
        <w:t xml:space="preserve">17.4. При расторжении сторонами настоящего Договора до его завершения по причинам, изложенным в пунктах 17.2, 17.3 </w:t>
      </w:r>
      <w:r w:rsidR="00E36501">
        <w:rPr>
          <w:sz w:val="24"/>
          <w:szCs w:val="24"/>
          <w:lang w:val="ru-RU"/>
        </w:rPr>
        <w:t>Генеральный п</w:t>
      </w:r>
      <w:r w:rsidRPr="001903A8">
        <w:rPr>
          <w:sz w:val="24"/>
          <w:szCs w:val="24"/>
          <w:lang w:val="ru-RU"/>
        </w:rPr>
        <w:t xml:space="preserve">одрядчик возвращает переданные ему Заказчиком для реализации Договора материальные ценности, в том числе оборудование и иное имущество, которые не были использованы для производства работ, или возмещает их стоимость, передаёт выполненные на момент расторжения Договора работы. </w:t>
      </w:r>
    </w:p>
    <w:p w14:paraId="0B4AC2C3" w14:textId="097CBCD4" w:rsidR="00D463E7" w:rsidRDefault="00D463E7" w:rsidP="001903A8">
      <w:pPr>
        <w:tabs>
          <w:tab w:val="left" w:pos="809"/>
        </w:tabs>
        <w:ind w:right="109"/>
        <w:jc w:val="both"/>
        <w:rPr>
          <w:sz w:val="24"/>
          <w:szCs w:val="24"/>
          <w:lang w:val="ru-RU"/>
        </w:rPr>
      </w:pPr>
      <w:r w:rsidRPr="001903A8">
        <w:rPr>
          <w:sz w:val="24"/>
          <w:szCs w:val="24"/>
          <w:lang w:val="ru-RU"/>
        </w:rPr>
        <w:tab/>
        <w:t>17.5. Прекращение действия Договора не освобождает стороны от ответственности за его нарушения, если таковые имели место до дня расторжения настоящего</w:t>
      </w:r>
      <w:r w:rsidRPr="001903A8">
        <w:rPr>
          <w:spacing w:val="-17"/>
          <w:sz w:val="24"/>
          <w:szCs w:val="24"/>
          <w:lang w:val="ru-RU"/>
        </w:rPr>
        <w:t xml:space="preserve"> </w:t>
      </w:r>
      <w:r w:rsidRPr="001903A8">
        <w:rPr>
          <w:sz w:val="24"/>
          <w:szCs w:val="24"/>
          <w:lang w:val="ru-RU"/>
        </w:rPr>
        <w:t>Договора.</w:t>
      </w:r>
    </w:p>
    <w:p w14:paraId="3501E2D8" w14:textId="77777777" w:rsidR="00354505" w:rsidRDefault="00354505" w:rsidP="00CC7A6B">
      <w:pPr>
        <w:tabs>
          <w:tab w:val="left" w:pos="284"/>
        </w:tabs>
        <w:ind w:right="109"/>
        <w:jc w:val="center"/>
        <w:rPr>
          <w:b/>
          <w:bCs/>
          <w:sz w:val="24"/>
          <w:szCs w:val="24"/>
          <w:lang w:val="ru-RU"/>
        </w:rPr>
      </w:pPr>
    </w:p>
    <w:p w14:paraId="000D1D9F" w14:textId="74351F62" w:rsidR="00CC7A6B" w:rsidRPr="00C06C6D" w:rsidRDefault="00CC7A6B" w:rsidP="00CC7A6B">
      <w:pPr>
        <w:tabs>
          <w:tab w:val="left" w:pos="284"/>
        </w:tabs>
        <w:ind w:right="109"/>
        <w:jc w:val="center"/>
        <w:rPr>
          <w:b/>
          <w:bCs/>
          <w:sz w:val="24"/>
          <w:szCs w:val="24"/>
          <w:lang w:val="ru-RU"/>
        </w:rPr>
      </w:pPr>
      <w:r w:rsidRPr="00C06C6D">
        <w:rPr>
          <w:b/>
          <w:bCs/>
          <w:sz w:val="24"/>
          <w:szCs w:val="24"/>
          <w:lang w:val="ru-RU"/>
        </w:rPr>
        <w:t>18. СРАХОВАНИЕ СТРОИТЕЛЬНЫХ РИСКОВ</w:t>
      </w:r>
    </w:p>
    <w:p w14:paraId="12360A9F" w14:textId="77777777" w:rsidR="00CC7A6B" w:rsidRPr="008F1C35" w:rsidRDefault="00CC7A6B" w:rsidP="00CC7A6B">
      <w:pPr>
        <w:tabs>
          <w:tab w:val="left" w:pos="809"/>
        </w:tabs>
        <w:ind w:right="109"/>
        <w:jc w:val="both"/>
        <w:rPr>
          <w:sz w:val="24"/>
          <w:szCs w:val="24"/>
          <w:lang w:val="ru-RU"/>
        </w:rPr>
      </w:pPr>
    </w:p>
    <w:p w14:paraId="3E422F89" w14:textId="77777777" w:rsidR="00CC7A6B" w:rsidRPr="00440D42" w:rsidRDefault="00CC7A6B" w:rsidP="00CC7A6B">
      <w:pPr>
        <w:tabs>
          <w:tab w:val="left" w:pos="809"/>
        </w:tabs>
        <w:ind w:right="109" w:firstLine="851"/>
        <w:jc w:val="both"/>
        <w:rPr>
          <w:sz w:val="24"/>
          <w:szCs w:val="24"/>
          <w:lang w:val="ru-RU"/>
        </w:rPr>
      </w:pPr>
      <w:r w:rsidRPr="008F1C35">
        <w:rPr>
          <w:sz w:val="24"/>
          <w:szCs w:val="24"/>
          <w:lang w:val="ru-RU"/>
        </w:rPr>
        <w:t xml:space="preserve">18.1. </w:t>
      </w:r>
      <w:r w:rsidRPr="00DD1C3D">
        <w:rPr>
          <w:sz w:val="24"/>
          <w:szCs w:val="24"/>
          <w:lang w:val="ru-RU"/>
        </w:rPr>
        <w:t xml:space="preserve">Генеральный подрядчик обязан застраховать риски гибели и/или повреждения объекта строительства, материалов, оборудования и другого имущества, используемого при </w:t>
      </w:r>
      <w:r w:rsidRPr="00440D42">
        <w:rPr>
          <w:sz w:val="24"/>
          <w:szCs w:val="24"/>
          <w:lang w:val="ru-RU"/>
        </w:rPr>
        <w:t>строительстве, при проведении строительно-монтажных работ (страховая сумма в соответствии с локально сметным расчетом), гражданскую ответственность перед третьими лицами (страховая сумма в пределах 3</w:t>
      </w:r>
      <w:r w:rsidRPr="00440D42">
        <w:rPr>
          <w:sz w:val="24"/>
          <w:szCs w:val="24"/>
        </w:rPr>
        <w:t> </w:t>
      </w:r>
      <w:r w:rsidRPr="00440D42">
        <w:rPr>
          <w:sz w:val="24"/>
          <w:szCs w:val="24"/>
          <w:lang w:val="ru-RU"/>
        </w:rPr>
        <w:t>000</w:t>
      </w:r>
      <w:r w:rsidRPr="00440D42">
        <w:rPr>
          <w:sz w:val="24"/>
          <w:szCs w:val="24"/>
        </w:rPr>
        <w:t> </w:t>
      </w:r>
      <w:r w:rsidRPr="00440D42">
        <w:rPr>
          <w:sz w:val="24"/>
          <w:szCs w:val="24"/>
          <w:lang w:val="ru-RU"/>
        </w:rPr>
        <w:t>000 (трех миллионов) рублей, по каждому страховому случаю), пуско-наладочные работы (страховая сумма в соответствии с локально сметным расчетом), погрузо-разгрузочные работы (страховая сумма в соответствии со стоимостью оборудования, материалов и другого имущества указанного в локально сметном расчете).</w:t>
      </w:r>
    </w:p>
    <w:p w14:paraId="0C265DA1" w14:textId="77777777" w:rsidR="00CC7A6B" w:rsidRPr="00440D42" w:rsidRDefault="00CC7A6B" w:rsidP="00CC7A6B">
      <w:pPr>
        <w:tabs>
          <w:tab w:val="left" w:pos="809"/>
        </w:tabs>
        <w:ind w:right="109" w:firstLine="851"/>
        <w:jc w:val="both"/>
        <w:rPr>
          <w:sz w:val="24"/>
          <w:szCs w:val="24"/>
          <w:lang w:val="ru-RU"/>
        </w:rPr>
      </w:pPr>
      <w:r w:rsidRPr="00440D42">
        <w:rPr>
          <w:sz w:val="24"/>
          <w:szCs w:val="24"/>
          <w:lang w:val="ru-RU"/>
        </w:rPr>
        <w:t>18.2. Договор страхования должен быть оформлен на базе страхового покрытия «от всех рисков» при проведении строительно-монтажных работ.</w:t>
      </w:r>
    </w:p>
    <w:p w14:paraId="36E295FF" w14:textId="77777777" w:rsidR="00CC7A6B" w:rsidRPr="00440D42" w:rsidRDefault="00CC7A6B" w:rsidP="00CC7A6B">
      <w:pPr>
        <w:tabs>
          <w:tab w:val="left" w:pos="809"/>
        </w:tabs>
        <w:ind w:right="109" w:firstLine="851"/>
        <w:jc w:val="both"/>
        <w:rPr>
          <w:sz w:val="24"/>
          <w:szCs w:val="24"/>
          <w:lang w:val="ru-RU"/>
        </w:rPr>
      </w:pPr>
      <w:r w:rsidRPr="00440D42">
        <w:rPr>
          <w:sz w:val="24"/>
          <w:szCs w:val="24"/>
          <w:lang w:val="ru-RU"/>
        </w:rPr>
        <w:t>18.3. Генеральный подрядчик обязан предоставить Заказчику нотариально заверенную копию Договора страхования, дополнительные соглашения к нему и документы, подтверждающие его оплату в течение 5 (пяти) рабочих дней с момента подписания настоящего договора и дополнительных соглашений к нему.</w:t>
      </w:r>
    </w:p>
    <w:p w14:paraId="2DA12D6E" w14:textId="77777777" w:rsidR="00CC7A6B" w:rsidRPr="00440D42" w:rsidRDefault="00CC7A6B" w:rsidP="00CC7A6B">
      <w:pPr>
        <w:tabs>
          <w:tab w:val="left" w:pos="809"/>
        </w:tabs>
        <w:ind w:right="109" w:firstLine="851"/>
        <w:jc w:val="both"/>
        <w:rPr>
          <w:sz w:val="24"/>
          <w:szCs w:val="24"/>
          <w:lang w:val="ru-RU"/>
        </w:rPr>
      </w:pPr>
      <w:r w:rsidRPr="00440D42">
        <w:rPr>
          <w:sz w:val="24"/>
          <w:szCs w:val="24"/>
          <w:lang w:val="ru-RU"/>
        </w:rPr>
        <w:t>18.4. Страхование строительных рисков не освобождает Генерального подрядчика и Заказчика от обязанности принимать необходимые меры для предотвращения наступления страхового случая.</w:t>
      </w:r>
    </w:p>
    <w:p w14:paraId="1B58ADFA" w14:textId="77777777" w:rsidR="00CC7A6B" w:rsidRPr="00440D42" w:rsidRDefault="00CC7A6B" w:rsidP="00CC7A6B">
      <w:pPr>
        <w:tabs>
          <w:tab w:val="left" w:pos="809"/>
        </w:tabs>
        <w:ind w:right="109" w:firstLine="851"/>
        <w:jc w:val="both"/>
        <w:rPr>
          <w:sz w:val="24"/>
          <w:szCs w:val="24"/>
          <w:lang w:val="ru-RU"/>
        </w:rPr>
      </w:pPr>
      <w:r w:rsidRPr="00440D42">
        <w:rPr>
          <w:sz w:val="24"/>
          <w:szCs w:val="24"/>
          <w:lang w:val="ru-RU"/>
        </w:rPr>
        <w:t>18.5. Расходы по страхованию риска гибели и/или повреждения объекта строительства, материалов, оборудования и другого имущества, используемого при строительстве, при проведении строительно-монтажных работах, гражданской ответственности перед третьими лицами, пуско-наладочной работ, погрузо-разгрузочной работ несет Генеральный подрядчик.</w:t>
      </w:r>
    </w:p>
    <w:p w14:paraId="34172191" w14:textId="321FA1AF" w:rsidR="00CC7A6B" w:rsidRPr="001377FC" w:rsidRDefault="00CC7A6B" w:rsidP="00CC7A6B">
      <w:pPr>
        <w:tabs>
          <w:tab w:val="left" w:pos="809"/>
        </w:tabs>
        <w:ind w:right="109" w:firstLine="851"/>
        <w:jc w:val="both"/>
        <w:rPr>
          <w:sz w:val="24"/>
          <w:szCs w:val="24"/>
          <w:lang w:val="ru-RU"/>
        </w:rPr>
      </w:pPr>
      <w:r w:rsidRPr="00440D42">
        <w:rPr>
          <w:sz w:val="24"/>
          <w:szCs w:val="24"/>
          <w:lang w:val="ru-RU"/>
        </w:rPr>
        <w:t>18.6</w:t>
      </w:r>
      <w:r w:rsidRPr="00385448">
        <w:rPr>
          <w:sz w:val="24"/>
          <w:szCs w:val="24"/>
          <w:lang w:val="ru-RU"/>
        </w:rPr>
        <w:t xml:space="preserve">. Условия страхования, текст договора страхования и дополнительных соглашений к нему (страхового полиса) Генеральный подрядчик </w:t>
      </w:r>
      <w:r w:rsidR="00403C0A" w:rsidRPr="00385448">
        <w:rPr>
          <w:sz w:val="24"/>
          <w:szCs w:val="24"/>
          <w:lang w:val="ru-RU"/>
        </w:rPr>
        <w:t xml:space="preserve">направляет </w:t>
      </w:r>
      <w:r w:rsidRPr="00385448">
        <w:rPr>
          <w:sz w:val="24"/>
          <w:szCs w:val="24"/>
          <w:lang w:val="ru-RU"/>
        </w:rPr>
        <w:t>Заказчик</w:t>
      </w:r>
      <w:r w:rsidR="00403C0A" w:rsidRPr="00385448">
        <w:rPr>
          <w:sz w:val="24"/>
          <w:szCs w:val="24"/>
          <w:lang w:val="ru-RU"/>
        </w:rPr>
        <w:t>у.</w:t>
      </w:r>
      <w:r w:rsidRPr="00440D42">
        <w:rPr>
          <w:sz w:val="24"/>
          <w:szCs w:val="24"/>
          <w:lang w:val="ru-RU"/>
        </w:rPr>
        <w:t xml:space="preserve"> </w:t>
      </w:r>
    </w:p>
    <w:p w14:paraId="4E1E68CA" w14:textId="35DD65B3" w:rsidR="00D463E7" w:rsidRDefault="00D463E7" w:rsidP="001903A8">
      <w:pPr>
        <w:tabs>
          <w:tab w:val="left" w:pos="809"/>
        </w:tabs>
        <w:ind w:right="109"/>
        <w:jc w:val="center"/>
        <w:rPr>
          <w:sz w:val="24"/>
          <w:szCs w:val="24"/>
          <w:lang w:val="ru-RU"/>
        </w:rPr>
      </w:pPr>
    </w:p>
    <w:p w14:paraId="7FA6DED4" w14:textId="462F2093" w:rsidR="00D463E7" w:rsidRDefault="00354505" w:rsidP="00354505">
      <w:pPr>
        <w:pStyle w:val="1"/>
        <w:tabs>
          <w:tab w:val="left" w:pos="284"/>
        </w:tabs>
        <w:spacing w:before="0" w:line="240" w:lineRule="auto"/>
        <w:ind w:left="0" w:firstLine="0"/>
        <w:jc w:val="center"/>
        <w:rPr>
          <w:lang w:val="ru-RU"/>
        </w:rPr>
      </w:pPr>
      <w:r>
        <w:rPr>
          <w:lang w:val="ru-RU"/>
        </w:rPr>
        <w:t>19</w:t>
      </w:r>
      <w:r w:rsidR="00D463E7" w:rsidRPr="001903A8">
        <w:rPr>
          <w:lang w:val="ru-RU"/>
        </w:rPr>
        <w:t>. ПРОЧИЕ</w:t>
      </w:r>
      <w:r w:rsidR="00D463E7" w:rsidRPr="001903A8">
        <w:rPr>
          <w:spacing w:val="-4"/>
          <w:lang w:val="ru-RU"/>
        </w:rPr>
        <w:t xml:space="preserve"> </w:t>
      </w:r>
      <w:r w:rsidR="00D463E7" w:rsidRPr="001903A8">
        <w:rPr>
          <w:lang w:val="ru-RU"/>
        </w:rPr>
        <w:t>УСЛОВИЯ</w:t>
      </w:r>
    </w:p>
    <w:p w14:paraId="29CA3D66" w14:textId="77777777" w:rsidR="006F610B" w:rsidRPr="001903A8" w:rsidRDefault="006F610B" w:rsidP="00354505">
      <w:pPr>
        <w:pStyle w:val="1"/>
        <w:tabs>
          <w:tab w:val="left" w:pos="4222"/>
        </w:tabs>
        <w:spacing w:before="0" w:line="240" w:lineRule="auto"/>
        <w:ind w:left="0" w:firstLine="0"/>
        <w:jc w:val="center"/>
        <w:rPr>
          <w:lang w:val="ru-RU"/>
        </w:rPr>
      </w:pPr>
    </w:p>
    <w:p w14:paraId="3FBF55DD" w14:textId="42C3858F" w:rsidR="00D463E7" w:rsidRPr="00354505" w:rsidRDefault="001903A8" w:rsidP="00354505">
      <w:pPr>
        <w:pStyle w:val="a5"/>
        <w:tabs>
          <w:tab w:val="left" w:pos="809"/>
        </w:tabs>
        <w:ind w:right="98"/>
        <w:rPr>
          <w:sz w:val="24"/>
          <w:szCs w:val="24"/>
          <w:lang w:val="ru-RU"/>
        </w:rPr>
      </w:pPr>
      <w:r w:rsidRPr="001903A8">
        <w:rPr>
          <w:sz w:val="24"/>
          <w:szCs w:val="24"/>
          <w:lang w:val="ru-RU"/>
        </w:rPr>
        <w:tab/>
      </w:r>
      <w:r w:rsidR="00354505">
        <w:rPr>
          <w:sz w:val="24"/>
          <w:szCs w:val="24"/>
          <w:lang w:val="ru-RU"/>
        </w:rPr>
        <w:t>19</w:t>
      </w:r>
      <w:r w:rsidRPr="00354505">
        <w:rPr>
          <w:sz w:val="24"/>
          <w:szCs w:val="24"/>
          <w:lang w:val="ru-RU"/>
        </w:rPr>
        <w:t xml:space="preserve">.1. </w:t>
      </w:r>
      <w:r w:rsidR="00D463E7" w:rsidRPr="00354505">
        <w:rPr>
          <w:sz w:val="24"/>
          <w:szCs w:val="24"/>
          <w:lang w:val="ru-RU"/>
        </w:rPr>
        <w:t xml:space="preserve">При выполнении настоящего Договора стороны руководствуются законодательными и правовыми актами, нормативными документами по строительству, действующими на территории Российской Федерации на дату подписания настоящего Договора. Исполняют обязательные требования технических регламентов к строительной продукции, предусмотренных в проектно- сметной документации, и на добровольной основе выполняют положения </w:t>
      </w:r>
      <w:r w:rsidR="004F63AC" w:rsidRPr="00354505">
        <w:rPr>
          <w:sz w:val="24"/>
          <w:szCs w:val="24"/>
          <w:lang w:val="ru-RU"/>
        </w:rPr>
        <w:t xml:space="preserve">СП </w:t>
      </w:r>
      <w:r w:rsidR="00D463E7" w:rsidRPr="00354505">
        <w:rPr>
          <w:sz w:val="24"/>
          <w:szCs w:val="24"/>
          <w:lang w:val="ru-RU"/>
        </w:rPr>
        <w:t>и системы нормативных документов в строительстве, введённых в действие Госстроем России в установленном</w:t>
      </w:r>
      <w:r w:rsidR="00D463E7" w:rsidRPr="00354505">
        <w:rPr>
          <w:spacing w:val="-9"/>
          <w:sz w:val="24"/>
          <w:szCs w:val="24"/>
          <w:lang w:val="ru-RU"/>
        </w:rPr>
        <w:t xml:space="preserve"> </w:t>
      </w:r>
      <w:r w:rsidR="00D463E7" w:rsidRPr="00354505">
        <w:rPr>
          <w:sz w:val="24"/>
          <w:szCs w:val="24"/>
          <w:lang w:val="ru-RU"/>
        </w:rPr>
        <w:t>порядке.</w:t>
      </w:r>
    </w:p>
    <w:p w14:paraId="2A4DDA06" w14:textId="00C83C3A" w:rsidR="00D463E7" w:rsidRPr="001903A8" w:rsidRDefault="001903A8" w:rsidP="00354505">
      <w:pPr>
        <w:pStyle w:val="a5"/>
        <w:tabs>
          <w:tab w:val="left" w:pos="809"/>
        </w:tabs>
        <w:ind w:right="99"/>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 xml:space="preserve">.2. </w:t>
      </w:r>
      <w:r w:rsidR="00D463E7" w:rsidRPr="001903A8">
        <w:rPr>
          <w:sz w:val="24"/>
          <w:szCs w:val="24"/>
          <w:lang w:val="ru-RU"/>
        </w:rPr>
        <w:t xml:space="preserve">Все устные и письменные договоренности и соглашения относительно строительства, определенного Договором, имевшие место до подписания настоящего Договора, не имеют юридической силы, если они не нашли отражения в тексте Договора, не определены Сторонами в качестве приложения к Договору или противоречат </w:t>
      </w:r>
      <w:r w:rsidR="00D463E7" w:rsidRPr="001903A8">
        <w:rPr>
          <w:sz w:val="24"/>
          <w:szCs w:val="24"/>
          <w:lang w:val="ru-RU"/>
        </w:rPr>
        <w:lastRenderedPageBreak/>
        <w:t>положениям</w:t>
      </w:r>
      <w:r w:rsidR="00D463E7" w:rsidRPr="001903A8">
        <w:rPr>
          <w:spacing w:val="-20"/>
          <w:sz w:val="24"/>
          <w:szCs w:val="24"/>
          <w:lang w:val="ru-RU"/>
        </w:rPr>
        <w:t xml:space="preserve"> </w:t>
      </w:r>
      <w:r w:rsidR="00D463E7" w:rsidRPr="001903A8">
        <w:rPr>
          <w:sz w:val="24"/>
          <w:szCs w:val="24"/>
          <w:lang w:val="ru-RU"/>
        </w:rPr>
        <w:t>Договора.</w:t>
      </w:r>
    </w:p>
    <w:p w14:paraId="07B1F0C0" w14:textId="51D83856" w:rsidR="00D463E7" w:rsidRPr="0014631C" w:rsidRDefault="001903A8" w:rsidP="00354505">
      <w:pPr>
        <w:pStyle w:val="a5"/>
        <w:tabs>
          <w:tab w:val="left" w:pos="809"/>
        </w:tabs>
        <w:ind w:right="104"/>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3</w:t>
      </w:r>
      <w:r w:rsidRPr="001903A8">
        <w:rPr>
          <w:sz w:val="24"/>
          <w:szCs w:val="24"/>
          <w:lang w:val="ru-RU"/>
        </w:rPr>
        <w:t xml:space="preserve">. </w:t>
      </w:r>
      <w:r w:rsidR="00D463E7" w:rsidRPr="001903A8">
        <w:rPr>
          <w:sz w:val="24"/>
          <w:szCs w:val="24"/>
          <w:lang w:val="ru-RU"/>
        </w:rPr>
        <w:t xml:space="preserve">Все приложения к Договору, согласованные и подписанные сторонами, являются неотъемлемой частью </w:t>
      </w:r>
      <w:r w:rsidR="00D463E7" w:rsidRPr="0014631C">
        <w:rPr>
          <w:sz w:val="24"/>
          <w:szCs w:val="24"/>
          <w:lang w:val="ru-RU"/>
        </w:rPr>
        <w:t>Договора и подлежат исполнению</w:t>
      </w:r>
      <w:r w:rsidR="00D463E7" w:rsidRPr="0014631C">
        <w:rPr>
          <w:spacing w:val="-16"/>
          <w:sz w:val="24"/>
          <w:szCs w:val="24"/>
          <w:lang w:val="ru-RU"/>
        </w:rPr>
        <w:t xml:space="preserve"> </w:t>
      </w:r>
      <w:r w:rsidR="00D463E7" w:rsidRPr="0014631C">
        <w:rPr>
          <w:sz w:val="24"/>
          <w:szCs w:val="24"/>
          <w:lang w:val="ru-RU"/>
        </w:rPr>
        <w:t>Сторонами.</w:t>
      </w:r>
    </w:p>
    <w:p w14:paraId="506D9DB0" w14:textId="73C86ED9" w:rsidR="00D463E7" w:rsidRPr="001903A8" w:rsidRDefault="001903A8" w:rsidP="00354505">
      <w:pPr>
        <w:pStyle w:val="a5"/>
        <w:tabs>
          <w:tab w:val="left" w:pos="809"/>
        </w:tabs>
        <w:ind w:right="102"/>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4</w:t>
      </w:r>
      <w:r w:rsidRPr="001903A8">
        <w:rPr>
          <w:sz w:val="24"/>
          <w:szCs w:val="24"/>
          <w:lang w:val="ru-RU"/>
        </w:rPr>
        <w:t xml:space="preserve">. </w:t>
      </w:r>
      <w:r w:rsidR="00D463E7" w:rsidRPr="001903A8">
        <w:rPr>
          <w:sz w:val="24"/>
          <w:szCs w:val="24"/>
          <w:lang w:val="ru-RU"/>
        </w:rPr>
        <w:t>Любая договорённость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дополнения или изменения к настоящему</w:t>
      </w:r>
      <w:r w:rsidR="00D463E7" w:rsidRPr="001903A8">
        <w:rPr>
          <w:spacing w:val="-25"/>
          <w:sz w:val="24"/>
          <w:szCs w:val="24"/>
          <w:lang w:val="ru-RU"/>
        </w:rPr>
        <w:t xml:space="preserve"> </w:t>
      </w:r>
      <w:r w:rsidR="00D463E7" w:rsidRPr="001903A8">
        <w:rPr>
          <w:sz w:val="24"/>
          <w:szCs w:val="24"/>
          <w:lang w:val="ru-RU"/>
        </w:rPr>
        <w:t>Договору.</w:t>
      </w:r>
    </w:p>
    <w:p w14:paraId="18473BA9" w14:textId="2EB367FC" w:rsidR="00D463E7" w:rsidRPr="001903A8" w:rsidRDefault="001903A8" w:rsidP="00354505">
      <w:pPr>
        <w:pStyle w:val="a5"/>
        <w:tabs>
          <w:tab w:val="left" w:pos="809"/>
        </w:tabs>
        <w:ind w:right="111"/>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5</w:t>
      </w:r>
      <w:r w:rsidRPr="001903A8">
        <w:rPr>
          <w:sz w:val="24"/>
          <w:szCs w:val="24"/>
          <w:lang w:val="ru-RU"/>
        </w:rPr>
        <w:t xml:space="preserve">. </w:t>
      </w:r>
      <w:r w:rsidR="00D463E7" w:rsidRPr="001903A8">
        <w:rPr>
          <w:sz w:val="24"/>
          <w:szCs w:val="24"/>
          <w:lang w:val="ru-RU"/>
        </w:rPr>
        <w:t>Все изменения и дополнения к настоящему Договору считаются действующими с момента подписания соответствующего соглашения</w:t>
      </w:r>
      <w:r w:rsidR="00D463E7" w:rsidRPr="001903A8">
        <w:rPr>
          <w:spacing w:val="-11"/>
          <w:sz w:val="24"/>
          <w:szCs w:val="24"/>
          <w:lang w:val="ru-RU"/>
        </w:rPr>
        <w:t xml:space="preserve"> </w:t>
      </w:r>
      <w:r w:rsidR="00D463E7" w:rsidRPr="001903A8">
        <w:rPr>
          <w:sz w:val="24"/>
          <w:szCs w:val="24"/>
          <w:lang w:val="ru-RU"/>
        </w:rPr>
        <w:t>Сторонами.</w:t>
      </w:r>
    </w:p>
    <w:p w14:paraId="7FC88A3F" w14:textId="75661EA3" w:rsidR="00D463E7" w:rsidRPr="001903A8" w:rsidRDefault="001903A8" w:rsidP="00354505">
      <w:pPr>
        <w:pStyle w:val="a5"/>
        <w:tabs>
          <w:tab w:val="left" w:pos="809"/>
        </w:tabs>
        <w:ind w:right="104"/>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6</w:t>
      </w:r>
      <w:r w:rsidRPr="001903A8">
        <w:rPr>
          <w:sz w:val="24"/>
          <w:szCs w:val="24"/>
          <w:lang w:val="ru-RU"/>
        </w:rPr>
        <w:t xml:space="preserve">. </w:t>
      </w:r>
      <w:r w:rsidR="00D463E7" w:rsidRPr="001903A8">
        <w:rPr>
          <w:sz w:val="24"/>
          <w:szCs w:val="24"/>
          <w:lang w:val="ru-RU"/>
        </w:rPr>
        <w:t>В целях оперативного обмена документами Стороны договорились о возможности использовать в качестве официальных, имеющих юридическую силу, документы, переданные посредством факсимильной связи, электронной почты, с последующим обменом оригиналами этих документов в течение 10 (десяти) календарных дней. Направление корреспонденции осуществляется Сторонами по почтовым и электронным адресам, указанным в Договоре. При этом каждая из Сторон несёт ответственность за достоверность указанного ею адреса и других реквизитов</w:t>
      </w:r>
    </w:p>
    <w:p w14:paraId="4B6C9A82" w14:textId="760C6616" w:rsidR="00D463E7" w:rsidRPr="001903A8" w:rsidRDefault="001903A8" w:rsidP="00354505">
      <w:pPr>
        <w:pStyle w:val="a5"/>
        <w:tabs>
          <w:tab w:val="left" w:pos="809"/>
        </w:tabs>
        <w:ind w:right="101"/>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7</w:t>
      </w:r>
      <w:r w:rsidRPr="001903A8">
        <w:rPr>
          <w:sz w:val="24"/>
          <w:szCs w:val="24"/>
          <w:lang w:val="ru-RU"/>
        </w:rPr>
        <w:t xml:space="preserve">. </w:t>
      </w:r>
      <w:r w:rsidR="00D463E7" w:rsidRPr="001903A8">
        <w:rPr>
          <w:sz w:val="24"/>
          <w:szCs w:val="24"/>
          <w:lang w:val="ru-RU"/>
        </w:rPr>
        <w:t>Если после заключения Договора будут приняты правовые (нормативные) акты, устанавливающие обязательные для Сторон правила, иные, чем те, которые действовали при заключении Договора, условия Договора сохраняют силу, кроме случаев, когда в правовом (нормативном) акте установлено, что его действие распространяется на отношения, возникшие из ранее заключенных</w:t>
      </w:r>
      <w:r w:rsidR="00D463E7" w:rsidRPr="001903A8">
        <w:rPr>
          <w:spacing w:val="-10"/>
          <w:sz w:val="24"/>
          <w:szCs w:val="24"/>
          <w:lang w:val="ru-RU"/>
        </w:rPr>
        <w:t xml:space="preserve"> </w:t>
      </w:r>
      <w:r w:rsidR="00D463E7" w:rsidRPr="001903A8">
        <w:rPr>
          <w:sz w:val="24"/>
          <w:szCs w:val="24"/>
          <w:lang w:val="ru-RU"/>
        </w:rPr>
        <w:t>Договоров.</w:t>
      </w:r>
    </w:p>
    <w:p w14:paraId="20703E60" w14:textId="493B8566" w:rsidR="001903A8" w:rsidRDefault="001903A8" w:rsidP="00354505">
      <w:pPr>
        <w:pStyle w:val="a5"/>
        <w:tabs>
          <w:tab w:val="left" w:pos="809"/>
        </w:tabs>
        <w:ind w:right="109"/>
        <w:rPr>
          <w:sz w:val="24"/>
          <w:szCs w:val="24"/>
          <w:lang w:val="ru-RU"/>
        </w:rPr>
      </w:pPr>
      <w:r w:rsidRPr="001903A8">
        <w:rPr>
          <w:sz w:val="24"/>
          <w:szCs w:val="24"/>
          <w:lang w:val="ru-RU"/>
        </w:rPr>
        <w:tab/>
        <w:t>1</w:t>
      </w:r>
      <w:r w:rsidR="00354505">
        <w:rPr>
          <w:sz w:val="24"/>
          <w:szCs w:val="24"/>
          <w:lang w:val="ru-RU"/>
        </w:rPr>
        <w:t>9</w:t>
      </w:r>
      <w:r w:rsidRPr="001903A8">
        <w:rPr>
          <w:sz w:val="24"/>
          <w:szCs w:val="24"/>
          <w:lang w:val="ru-RU"/>
        </w:rPr>
        <w:t>.</w:t>
      </w:r>
      <w:r w:rsidR="00A13EC6">
        <w:rPr>
          <w:sz w:val="24"/>
          <w:szCs w:val="24"/>
          <w:lang w:val="ru-RU"/>
        </w:rPr>
        <w:t>8</w:t>
      </w:r>
      <w:r w:rsidRPr="001903A8">
        <w:rPr>
          <w:sz w:val="24"/>
          <w:szCs w:val="24"/>
          <w:lang w:val="ru-RU"/>
        </w:rPr>
        <w:t xml:space="preserve">. </w:t>
      </w:r>
      <w:r w:rsidR="00D463E7" w:rsidRPr="001903A8">
        <w:rPr>
          <w:sz w:val="24"/>
          <w:szCs w:val="24"/>
          <w:lang w:val="ru-RU"/>
        </w:rPr>
        <w:t xml:space="preserve">При возникновении ситуации или обстоятельств, не определённых Договором, </w:t>
      </w:r>
      <w:r w:rsidRPr="001903A8">
        <w:rPr>
          <w:sz w:val="24"/>
          <w:szCs w:val="24"/>
          <w:lang w:val="ru-RU"/>
        </w:rPr>
        <w:t xml:space="preserve">и возникновении разногласий между сторонами, </w:t>
      </w:r>
      <w:r>
        <w:rPr>
          <w:sz w:val="24"/>
          <w:szCs w:val="24"/>
          <w:lang w:val="ru-RU"/>
        </w:rPr>
        <w:t xml:space="preserve">при их разрешении </w:t>
      </w:r>
      <w:r w:rsidR="00D463E7" w:rsidRPr="001903A8">
        <w:rPr>
          <w:sz w:val="24"/>
          <w:szCs w:val="24"/>
          <w:lang w:val="ru-RU"/>
        </w:rPr>
        <w:t>стороны</w:t>
      </w:r>
      <w:r w:rsidR="00D463E7" w:rsidRPr="001903A8">
        <w:rPr>
          <w:spacing w:val="29"/>
          <w:sz w:val="24"/>
          <w:szCs w:val="24"/>
          <w:lang w:val="ru-RU"/>
        </w:rPr>
        <w:t xml:space="preserve"> </w:t>
      </w:r>
      <w:r w:rsidR="00D463E7" w:rsidRPr="001903A8">
        <w:rPr>
          <w:sz w:val="24"/>
          <w:szCs w:val="24"/>
          <w:lang w:val="ru-RU"/>
        </w:rPr>
        <w:t>руководствуются</w:t>
      </w:r>
      <w:r w:rsidRPr="001903A8">
        <w:rPr>
          <w:sz w:val="24"/>
          <w:szCs w:val="24"/>
          <w:lang w:val="ru-RU"/>
        </w:rPr>
        <w:t xml:space="preserve"> </w:t>
      </w:r>
      <w:r w:rsidR="00D463E7" w:rsidRPr="001903A8">
        <w:rPr>
          <w:sz w:val="24"/>
          <w:szCs w:val="24"/>
          <w:lang w:val="ru-RU"/>
        </w:rPr>
        <w:t>положениями Гражданского Кодекса Российской Федерации, а при отсутствии такой диспозитивной нормы в Гражданском Кодексе - обычаями делового оборота, применяемого в отношении Сторон при разрешении подобной ситуации.</w:t>
      </w:r>
    </w:p>
    <w:p w14:paraId="0B544EC2" w14:textId="77777777" w:rsidR="00B97DE8" w:rsidRDefault="001903A8" w:rsidP="00B97DE8">
      <w:pPr>
        <w:pStyle w:val="a5"/>
        <w:tabs>
          <w:tab w:val="left" w:pos="809"/>
        </w:tabs>
        <w:ind w:right="109"/>
        <w:rPr>
          <w:sz w:val="24"/>
          <w:szCs w:val="24"/>
          <w:lang w:val="ru-RU"/>
        </w:rPr>
      </w:pPr>
      <w:r>
        <w:rPr>
          <w:sz w:val="24"/>
          <w:szCs w:val="24"/>
          <w:lang w:val="ru-RU"/>
        </w:rPr>
        <w:tab/>
        <w:t>1</w:t>
      </w:r>
      <w:r w:rsidR="005A57C7">
        <w:rPr>
          <w:sz w:val="24"/>
          <w:szCs w:val="24"/>
          <w:lang w:val="ru-RU"/>
        </w:rPr>
        <w:t>9</w:t>
      </w:r>
      <w:r>
        <w:rPr>
          <w:sz w:val="24"/>
          <w:szCs w:val="24"/>
          <w:lang w:val="ru-RU"/>
        </w:rPr>
        <w:t>.</w:t>
      </w:r>
      <w:r w:rsidR="00354505">
        <w:rPr>
          <w:sz w:val="24"/>
          <w:szCs w:val="24"/>
          <w:lang w:val="ru-RU"/>
        </w:rPr>
        <w:t>9</w:t>
      </w:r>
      <w:r>
        <w:rPr>
          <w:sz w:val="24"/>
          <w:szCs w:val="24"/>
          <w:lang w:val="ru-RU"/>
        </w:rPr>
        <w:t xml:space="preserve">. </w:t>
      </w:r>
      <w:r w:rsidR="00D463E7" w:rsidRPr="001903A8">
        <w:rPr>
          <w:sz w:val="24"/>
          <w:szCs w:val="24"/>
          <w:lang w:val="ru-RU"/>
        </w:rPr>
        <w:t>Договор подписан в 2 экземплярах, по одному для каждой из</w:t>
      </w:r>
      <w:r w:rsidR="00D463E7" w:rsidRPr="001903A8">
        <w:rPr>
          <w:spacing w:val="-15"/>
          <w:sz w:val="24"/>
          <w:szCs w:val="24"/>
          <w:lang w:val="ru-RU"/>
        </w:rPr>
        <w:t xml:space="preserve"> </w:t>
      </w:r>
      <w:r w:rsidR="00D463E7" w:rsidRPr="001903A8">
        <w:rPr>
          <w:sz w:val="24"/>
          <w:szCs w:val="24"/>
          <w:lang w:val="ru-RU"/>
        </w:rPr>
        <w:t>сторон.</w:t>
      </w:r>
    </w:p>
    <w:p w14:paraId="57618568" w14:textId="4C7A4FCD" w:rsidR="00B97DE8" w:rsidRPr="00B97DE8" w:rsidRDefault="00B97DE8" w:rsidP="00B97DE8">
      <w:pPr>
        <w:pStyle w:val="a5"/>
        <w:tabs>
          <w:tab w:val="left" w:pos="809"/>
        </w:tabs>
        <w:ind w:right="109" w:firstLine="751"/>
        <w:rPr>
          <w:sz w:val="24"/>
          <w:szCs w:val="24"/>
          <w:lang w:val="ru-RU"/>
        </w:rPr>
      </w:pPr>
      <w:r>
        <w:rPr>
          <w:sz w:val="24"/>
          <w:szCs w:val="24"/>
          <w:lang w:val="ru-RU"/>
        </w:rPr>
        <w:t xml:space="preserve">19.20. </w:t>
      </w:r>
      <w:r w:rsidRPr="00B97DE8">
        <w:rPr>
          <w:sz w:val="24"/>
          <w:szCs w:val="24"/>
          <w:lang w:val="ru-RU"/>
        </w:rPr>
        <w:t>Обмен документами (переписка Сторон) о предмете договора и иных его существенных условиях, а также об изменении, дополнении или исполнении условий договора, может осуществляться с использованием электронных средств. Вся официальная переписка, а также документооборот производится сторонами по следующим адресам:</w:t>
      </w:r>
    </w:p>
    <w:p w14:paraId="5347D5F9" w14:textId="77777777" w:rsidR="00B97DE8" w:rsidRPr="00385448" w:rsidRDefault="00B97DE8" w:rsidP="00B97DE8">
      <w:pPr>
        <w:pStyle w:val="a5"/>
        <w:tabs>
          <w:tab w:val="left" w:pos="809"/>
        </w:tabs>
        <w:ind w:right="109" w:firstLine="751"/>
        <w:rPr>
          <w:sz w:val="24"/>
          <w:szCs w:val="24"/>
          <w:lang w:val="ru-RU"/>
        </w:rPr>
      </w:pPr>
      <w:r w:rsidRPr="00385448">
        <w:rPr>
          <w:sz w:val="24"/>
          <w:szCs w:val="24"/>
          <w:lang w:val="ru-RU"/>
        </w:rPr>
        <w:t>Заказчик:</w:t>
      </w:r>
    </w:p>
    <w:p w14:paraId="05E8A094" w14:textId="6BA2182B" w:rsidR="00B97DE8" w:rsidRPr="00385448" w:rsidRDefault="00B97DE8" w:rsidP="00B97DE8">
      <w:pPr>
        <w:pStyle w:val="a5"/>
        <w:tabs>
          <w:tab w:val="left" w:pos="809"/>
        </w:tabs>
        <w:ind w:right="109" w:firstLine="751"/>
        <w:rPr>
          <w:sz w:val="24"/>
          <w:szCs w:val="24"/>
          <w:lang w:val="ru-RU"/>
        </w:rPr>
      </w:pPr>
      <w:r w:rsidRPr="00385448">
        <w:rPr>
          <w:sz w:val="24"/>
          <w:szCs w:val="24"/>
          <w:lang w:val="ru-RU"/>
        </w:rPr>
        <w:t xml:space="preserve">адрес электронной почты: </w:t>
      </w:r>
      <w:r w:rsidR="00081916">
        <w:fldChar w:fldCharType="begin"/>
      </w:r>
      <w:r w:rsidR="00081916" w:rsidRPr="00081916">
        <w:rPr>
          <w:lang w:val="ru-RU"/>
        </w:rPr>
        <w:instrText xml:space="preserve"> </w:instrText>
      </w:r>
      <w:r w:rsidR="00081916">
        <w:instrText>HYPERLINK</w:instrText>
      </w:r>
      <w:r w:rsidR="00081916" w:rsidRPr="00081916">
        <w:rPr>
          <w:lang w:val="ru-RU"/>
        </w:rPr>
        <w:instrText xml:space="preserve"> "</w:instrText>
      </w:r>
      <w:r w:rsidR="00081916">
        <w:instrText>mailto</w:instrText>
      </w:r>
      <w:r w:rsidR="00081916" w:rsidRPr="00081916">
        <w:rPr>
          <w:lang w:val="ru-RU"/>
        </w:rPr>
        <w:instrText>:</w:instrText>
      </w:r>
      <w:r w:rsidR="00081916">
        <w:instrText>al</w:instrText>
      </w:r>
      <w:r w:rsidR="00081916" w:rsidRPr="00081916">
        <w:rPr>
          <w:lang w:val="ru-RU"/>
        </w:rPr>
        <w:instrText>.</w:instrText>
      </w:r>
      <w:r w:rsidR="00081916">
        <w:instrText>chernyh</w:instrText>
      </w:r>
      <w:r w:rsidR="00081916" w:rsidRPr="00081916">
        <w:rPr>
          <w:lang w:val="ru-RU"/>
        </w:rPr>
        <w:instrText>@</w:instrText>
      </w:r>
      <w:r w:rsidR="00081916">
        <w:instrText>agroinvest</w:instrText>
      </w:r>
      <w:r w:rsidR="00081916" w:rsidRPr="00081916">
        <w:rPr>
          <w:lang w:val="ru-RU"/>
        </w:rPr>
        <w:instrText>.</w:instrText>
      </w:r>
      <w:r w:rsidR="00081916">
        <w:instrText>com</w:instrText>
      </w:r>
      <w:r w:rsidR="00081916" w:rsidRPr="00081916">
        <w:rPr>
          <w:lang w:val="ru-RU"/>
        </w:rPr>
        <w:instrText xml:space="preserve">" </w:instrText>
      </w:r>
      <w:r w:rsidR="00081916">
        <w:fldChar w:fldCharType="separate"/>
      </w:r>
      <w:r w:rsidRPr="00385448">
        <w:rPr>
          <w:sz w:val="24"/>
          <w:szCs w:val="24"/>
          <w:lang w:val="ru-RU"/>
        </w:rPr>
        <w:t>al.chernyh@agroinvest.com</w:t>
      </w:r>
      <w:r w:rsidR="00081916">
        <w:rPr>
          <w:sz w:val="24"/>
          <w:szCs w:val="24"/>
          <w:lang w:val="ru-RU"/>
        </w:rPr>
        <w:fldChar w:fldCharType="end"/>
      </w:r>
      <w:r w:rsidRPr="00385448">
        <w:rPr>
          <w:sz w:val="24"/>
          <w:szCs w:val="24"/>
          <w:lang w:val="ru-RU"/>
        </w:rPr>
        <w:t>;</w:t>
      </w:r>
    </w:p>
    <w:p w14:paraId="48650F8D" w14:textId="77777777" w:rsidR="00B97DE8" w:rsidRPr="00385448" w:rsidRDefault="00B97DE8" w:rsidP="00B97DE8">
      <w:pPr>
        <w:pStyle w:val="a5"/>
        <w:tabs>
          <w:tab w:val="left" w:pos="809"/>
        </w:tabs>
        <w:ind w:right="109" w:firstLine="751"/>
        <w:rPr>
          <w:sz w:val="24"/>
          <w:szCs w:val="24"/>
          <w:lang w:val="ru-RU"/>
        </w:rPr>
      </w:pPr>
      <w:r w:rsidRPr="00385448">
        <w:rPr>
          <w:sz w:val="24"/>
          <w:szCs w:val="24"/>
          <w:lang w:val="ru-RU"/>
        </w:rPr>
        <w:t>почтовый адрес: г. Воронеж, ул. Свободы 21</w:t>
      </w:r>
    </w:p>
    <w:p w14:paraId="6812807E" w14:textId="2B6F7193" w:rsidR="00B97DE8" w:rsidRPr="00385448" w:rsidRDefault="00B97DE8" w:rsidP="00B97DE8">
      <w:pPr>
        <w:pStyle w:val="a5"/>
        <w:tabs>
          <w:tab w:val="left" w:pos="809"/>
        </w:tabs>
        <w:ind w:right="109" w:firstLine="751"/>
        <w:rPr>
          <w:sz w:val="24"/>
          <w:szCs w:val="24"/>
          <w:lang w:val="ru-RU"/>
        </w:rPr>
      </w:pPr>
      <w:r w:rsidRPr="00385448">
        <w:rPr>
          <w:sz w:val="24"/>
          <w:szCs w:val="24"/>
          <w:lang w:val="ru-RU"/>
        </w:rPr>
        <w:t>Генеральный подрядчик:</w:t>
      </w:r>
    </w:p>
    <w:p w14:paraId="0D28888B" w14:textId="67395544" w:rsidR="00B97DE8" w:rsidRPr="00B97DE8" w:rsidRDefault="00B97DE8" w:rsidP="007F51E6">
      <w:pPr>
        <w:pStyle w:val="a5"/>
        <w:tabs>
          <w:tab w:val="left" w:pos="809"/>
        </w:tabs>
        <w:ind w:right="109" w:firstLine="751"/>
        <w:rPr>
          <w:sz w:val="24"/>
          <w:szCs w:val="24"/>
          <w:lang w:val="ru-RU"/>
        </w:rPr>
      </w:pPr>
      <w:r w:rsidRPr="00385448">
        <w:rPr>
          <w:sz w:val="24"/>
          <w:szCs w:val="24"/>
          <w:lang w:val="ru-RU"/>
        </w:rPr>
        <w:t xml:space="preserve">адрес электронной почты: </w:t>
      </w:r>
    </w:p>
    <w:p w14:paraId="09A589C4" w14:textId="670AF3CB" w:rsidR="00B97DE8" w:rsidRDefault="00B97DE8" w:rsidP="00354505">
      <w:pPr>
        <w:pStyle w:val="a5"/>
        <w:tabs>
          <w:tab w:val="left" w:pos="809"/>
        </w:tabs>
        <w:ind w:right="109"/>
        <w:rPr>
          <w:sz w:val="24"/>
          <w:szCs w:val="24"/>
          <w:lang w:val="ru-RU"/>
        </w:rPr>
      </w:pPr>
    </w:p>
    <w:p w14:paraId="10528F6A" w14:textId="31F06142" w:rsidR="005A7FB7" w:rsidRDefault="005A7FB7" w:rsidP="001903A8">
      <w:pPr>
        <w:jc w:val="center"/>
        <w:rPr>
          <w:sz w:val="24"/>
          <w:szCs w:val="24"/>
          <w:lang w:val="ru-RU"/>
        </w:rPr>
      </w:pPr>
    </w:p>
    <w:p w14:paraId="6DCFECCD" w14:textId="3A591A14" w:rsidR="005930D5" w:rsidRDefault="005930D5" w:rsidP="00484249">
      <w:pPr>
        <w:jc w:val="both"/>
        <w:rPr>
          <w:sz w:val="24"/>
          <w:szCs w:val="24"/>
          <w:lang w:val="ru-RU"/>
        </w:rPr>
      </w:pPr>
      <w:r>
        <w:rPr>
          <w:sz w:val="24"/>
          <w:szCs w:val="24"/>
          <w:lang w:val="ru-RU"/>
        </w:rPr>
        <w:t>Приложение:</w:t>
      </w:r>
    </w:p>
    <w:p w14:paraId="074A4E8E" w14:textId="1F9D8A19" w:rsidR="005930D5" w:rsidRDefault="005930D5" w:rsidP="00484249">
      <w:pPr>
        <w:jc w:val="both"/>
        <w:rPr>
          <w:sz w:val="24"/>
          <w:szCs w:val="24"/>
          <w:lang w:val="ru-RU"/>
        </w:rPr>
      </w:pPr>
      <w:r>
        <w:rPr>
          <w:sz w:val="24"/>
          <w:szCs w:val="24"/>
          <w:lang w:val="ru-RU"/>
        </w:rPr>
        <w:t xml:space="preserve">Приложение № 1 - </w:t>
      </w:r>
      <w:r w:rsidR="004A15CE">
        <w:rPr>
          <w:sz w:val="24"/>
          <w:szCs w:val="24"/>
          <w:lang w:val="ru-RU"/>
        </w:rPr>
        <w:t>Спецификация поставки оборудования.</w:t>
      </w:r>
    </w:p>
    <w:p w14:paraId="505D16AE" w14:textId="3F944F1E" w:rsidR="00D17519" w:rsidRDefault="009F1103" w:rsidP="00484249">
      <w:pPr>
        <w:jc w:val="both"/>
        <w:rPr>
          <w:sz w:val="24"/>
          <w:szCs w:val="24"/>
          <w:lang w:val="ru-RU"/>
        </w:rPr>
      </w:pPr>
      <w:r w:rsidRPr="009F1103">
        <w:rPr>
          <w:sz w:val="24"/>
          <w:szCs w:val="24"/>
          <w:lang w:val="ru-RU"/>
        </w:rPr>
        <w:t>Приложение</w:t>
      </w:r>
      <w:r w:rsidR="006363A6">
        <w:rPr>
          <w:sz w:val="24"/>
          <w:szCs w:val="24"/>
          <w:lang w:val="ru-RU"/>
        </w:rPr>
        <w:t xml:space="preserve"> </w:t>
      </w:r>
      <w:r>
        <w:rPr>
          <w:sz w:val="24"/>
          <w:szCs w:val="24"/>
          <w:lang w:val="ru-RU"/>
        </w:rPr>
        <w:t xml:space="preserve">№2 – </w:t>
      </w:r>
      <w:r w:rsidR="004A15CE">
        <w:rPr>
          <w:sz w:val="24"/>
          <w:szCs w:val="24"/>
          <w:lang w:val="ru-RU"/>
        </w:rPr>
        <w:t>Техническое задание на строительство.</w:t>
      </w:r>
    </w:p>
    <w:p w14:paraId="04CF70EA" w14:textId="125768AF" w:rsidR="004A15CE" w:rsidRDefault="00D12122" w:rsidP="00484249">
      <w:pPr>
        <w:jc w:val="both"/>
        <w:rPr>
          <w:sz w:val="24"/>
          <w:szCs w:val="24"/>
          <w:lang w:val="ru-RU"/>
        </w:rPr>
      </w:pPr>
      <w:r>
        <w:rPr>
          <w:sz w:val="24"/>
          <w:szCs w:val="24"/>
          <w:lang w:val="ru-RU"/>
        </w:rPr>
        <w:t xml:space="preserve">Приложение № 3 </w:t>
      </w:r>
      <w:r w:rsidR="004A15CE">
        <w:rPr>
          <w:sz w:val="24"/>
          <w:szCs w:val="24"/>
          <w:lang w:val="ru-RU"/>
        </w:rPr>
        <w:t>–</w:t>
      </w:r>
      <w:r w:rsidR="006363A6" w:rsidRPr="00955E43">
        <w:rPr>
          <w:lang w:val="ru-RU"/>
        </w:rPr>
        <w:t xml:space="preserve"> </w:t>
      </w:r>
      <w:r w:rsidR="004A15CE" w:rsidRPr="006363A6">
        <w:rPr>
          <w:sz w:val="24"/>
          <w:szCs w:val="24"/>
          <w:lang w:val="ru-RU"/>
        </w:rPr>
        <w:t>График производства работ</w:t>
      </w:r>
      <w:r w:rsidR="004A15CE">
        <w:rPr>
          <w:sz w:val="24"/>
          <w:szCs w:val="24"/>
          <w:lang w:val="ru-RU"/>
        </w:rPr>
        <w:t>.</w:t>
      </w:r>
    </w:p>
    <w:p w14:paraId="1756F691" w14:textId="0B4A4DD9" w:rsidR="004A15CE" w:rsidRDefault="004A7F9A" w:rsidP="004A15CE">
      <w:pPr>
        <w:jc w:val="both"/>
        <w:rPr>
          <w:sz w:val="24"/>
          <w:szCs w:val="24"/>
          <w:lang w:val="ru-RU"/>
        </w:rPr>
      </w:pPr>
      <w:r>
        <w:rPr>
          <w:sz w:val="24"/>
          <w:szCs w:val="24"/>
          <w:lang w:val="ru-RU"/>
        </w:rPr>
        <w:t>Приложение №</w:t>
      </w:r>
      <w:r w:rsidR="0032785D">
        <w:rPr>
          <w:sz w:val="24"/>
          <w:szCs w:val="24"/>
          <w:lang w:val="ru-RU"/>
        </w:rPr>
        <w:t>4</w:t>
      </w:r>
      <w:r>
        <w:rPr>
          <w:sz w:val="24"/>
          <w:szCs w:val="24"/>
          <w:lang w:val="ru-RU"/>
        </w:rPr>
        <w:t xml:space="preserve"> </w:t>
      </w:r>
      <w:r w:rsidR="00E93346">
        <w:rPr>
          <w:sz w:val="24"/>
          <w:szCs w:val="24"/>
          <w:lang w:val="ru-RU"/>
        </w:rPr>
        <w:t>–</w:t>
      </w:r>
      <w:r w:rsidR="001106E8">
        <w:rPr>
          <w:sz w:val="24"/>
          <w:szCs w:val="24"/>
          <w:lang w:val="ru-RU"/>
        </w:rPr>
        <w:t xml:space="preserve"> </w:t>
      </w:r>
      <w:r w:rsidR="004A15CE" w:rsidRPr="005930D5">
        <w:rPr>
          <w:sz w:val="24"/>
          <w:szCs w:val="24"/>
          <w:lang w:val="ru-RU"/>
        </w:rPr>
        <w:t>Прайс на строительно-монтажные работы</w:t>
      </w:r>
      <w:r w:rsidR="006F6C9A">
        <w:rPr>
          <w:sz w:val="24"/>
          <w:szCs w:val="24"/>
          <w:lang w:val="ru-RU"/>
        </w:rPr>
        <w:t>.</w:t>
      </w:r>
    </w:p>
    <w:p w14:paraId="086F6517" w14:textId="0C16EBFF" w:rsidR="001106E8" w:rsidRDefault="0032785D" w:rsidP="001106E8">
      <w:pPr>
        <w:jc w:val="both"/>
        <w:rPr>
          <w:sz w:val="24"/>
          <w:szCs w:val="24"/>
          <w:lang w:val="ru-RU"/>
        </w:rPr>
      </w:pPr>
      <w:r>
        <w:rPr>
          <w:sz w:val="24"/>
          <w:szCs w:val="24"/>
          <w:lang w:val="ru-RU"/>
        </w:rPr>
        <w:t>Приложение № 5 –</w:t>
      </w:r>
      <w:r w:rsidR="001106E8" w:rsidRPr="001106E8">
        <w:rPr>
          <w:sz w:val="24"/>
          <w:szCs w:val="24"/>
          <w:lang w:val="ru-RU"/>
        </w:rPr>
        <w:t xml:space="preserve"> </w:t>
      </w:r>
      <w:r w:rsidR="001106E8" w:rsidRPr="006363A6">
        <w:rPr>
          <w:sz w:val="24"/>
          <w:szCs w:val="24"/>
          <w:lang w:val="ru-RU"/>
        </w:rPr>
        <w:t>Локально-сметный расчет авансового платежа.</w:t>
      </w:r>
    </w:p>
    <w:p w14:paraId="13906BB5" w14:textId="68ADF69B" w:rsidR="004A15CE" w:rsidRPr="002B15DE" w:rsidRDefault="006F6C9A" w:rsidP="004A15CE">
      <w:pPr>
        <w:jc w:val="both"/>
        <w:rPr>
          <w:sz w:val="24"/>
          <w:szCs w:val="24"/>
          <w:lang w:val="ru-RU"/>
        </w:rPr>
      </w:pPr>
      <w:r w:rsidRPr="002B15DE">
        <w:rPr>
          <w:sz w:val="24"/>
          <w:szCs w:val="24"/>
          <w:lang w:val="ru-RU"/>
        </w:rPr>
        <w:t xml:space="preserve">Приложение № 6 - </w:t>
      </w:r>
      <w:r w:rsidRPr="002B15DE">
        <w:rPr>
          <w:lang w:val="ru-RU"/>
        </w:rPr>
        <w:t>План производства строительно- монтажных работ.</w:t>
      </w:r>
    </w:p>
    <w:p w14:paraId="0CC478CD" w14:textId="77777777" w:rsidR="001B6077" w:rsidRPr="002B15DE" w:rsidRDefault="001B6077" w:rsidP="001B6077">
      <w:pPr>
        <w:jc w:val="both"/>
        <w:rPr>
          <w:sz w:val="24"/>
          <w:szCs w:val="24"/>
          <w:lang w:val="ru-RU"/>
        </w:rPr>
      </w:pPr>
      <w:r w:rsidRPr="002B15DE">
        <w:rPr>
          <w:sz w:val="24"/>
          <w:szCs w:val="24"/>
          <w:lang w:val="ru-RU"/>
        </w:rPr>
        <w:t>Приложение №7 – Регламент по приемке работ.</w:t>
      </w:r>
    </w:p>
    <w:p w14:paraId="5AED9E05" w14:textId="2680C916" w:rsidR="0032785D" w:rsidRDefault="0032785D">
      <w:pPr>
        <w:jc w:val="both"/>
        <w:rPr>
          <w:sz w:val="24"/>
          <w:szCs w:val="24"/>
          <w:lang w:val="ru-RU"/>
        </w:rPr>
      </w:pPr>
    </w:p>
    <w:p w14:paraId="686BF6C7" w14:textId="77777777" w:rsidR="00484249" w:rsidRDefault="00484249" w:rsidP="00484249">
      <w:pPr>
        <w:jc w:val="both"/>
        <w:rPr>
          <w:sz w:val="24"/>
          <w:szCs w:val="24"/>
          <w:lang w:val="ru-RU"/>
        </w:rPr>
      </w:pPr>
    </w:p>
    <w:p w14:paraId="4A5493C6" w14:textId="3D5862A8" w:rsidR="001903A8" w:rsidRDefault="0020438A" w:rsidP="001903A8">
      <w:pPr>
        <w:jc w:val="center"/>
        <w:rPr>
          <w:b/>
          <w:sz w:val="24"/>
          <w:szCs w:val="24"/>
          <w:lang w:val="ru-RU"/>
        </w:rPr>
      </w:pPr>
      <w:r>
        <w:rPr>
          <w:b/>
          <w:sz w:val="24"/>
          <w:szCs w:val="24"/>
          <w:lang w:val="ru-RU"/>
        </w:rPr>
        <w:t>20</w:t>
      </w:r>
      <w:r w:rsidR="001903A8">
        <w:rPr>
          <w:b/>
          <w:sz w:val="24"/>
          <w:szCs w:val="24"/>
          <w:lang w:val="ru-RU"/>
        </w:rPr>
        <w:t>. ЮРИДИЧЕСКИЕ АДРЕСА И БАНКОВСКИЕ РЕКВИЗИТЫ:</w:t>
      </w:r>
    </w:p>
    <w:p w14:paraId="5155AEB0" w14:textId="77777777" w:rsidR="00E7697D" w:rsidRDefault="00E7697D" w:rsidP="00E7697D">
      <w:pPr>
        <w:rPr>
          <w:b/>
          <w:sz w:val="24"/>
          <w:szCs w:val="24"/>
          <w:lang w:val="ru-RU"/>
        </w:rPr>
      </w:pPr>
    </w:p>
    <w:tbl>
      <w:tblPr>
        <w:tblW w:w="10206" w:type="dxa"/>
        <w:tblInd w:w="6" w:type="dxa"/>
        <w:tblLayout w:type="fixed"/>
        <w:tblCellMar>
          <w:left w:w="0" w:type="dxa"/>
          <w:right w:w="0" w:type="dxa"/>
        </w:tblCellMar>
        <w:tblLook w:val="0000" w:firstRow="0" w:lastRow="0" w:firstColumn="0" w:lastColumn="0" w:noHBand="0" w:noVBand="0"/>
      </w:tblPr>
      <w:tblGrid>
        <w:gridCol w:w="4956"/>
        <w:gridCol w:w="5250"/>
      </w:tblGrid>
      <w:tr w:rsidR="000B1099" w:rsidRPr="000B1099" w14:paraId="3ABA70BB" w14:textId="77777777" w:rsidTr="008B1968">
        <w:trPr>
          <w:trHeight w:val="335"/>
        </w:trPr>
        <w:tc>
          <w:tcPr>
            <w:tcW w:w="4956" w:type="dxa"/>
            <w:shd w:val="clear" w:color="auto" w:fill="auto"/>
          </w:tcPr>
          <w:p w14:paraId="2BD29EB2" w14:textId="77777777" w:rsidR="000B1099" w:rsidRPr="000B1099" w:rsidRDefault="000B1099" w:rsidP="000B1099">
            <w:pPr>
              <w:suppressAutoHyphens/>
              <w:rPr>
                <w:b/>
                <w:color w:val="000000"/>
                <w:lang w:val="ru-RU" w:eastAsia="ar-SA"/>
              </w:rPr>
            </w:pPr>
            <w:r w:rsidRPr="000B1099">
              <w:rPr>
                <w:b/>
                <w:color w:val="000000"/>
                <w:lang w:val="ru-RU" w:eastAsia="ar-SA"/>
              </w:rPr>
              <w:t>ЗАКАЗЧИК:</w:t>
            </w:r>
          </w:p>
        </w:tc>
        <w:tc>
          <w:tcPr>
            <w:tcW w:w="5250" w:type="dxa"/>
            <w:shd w:val="clear" w:color="auto" w:fill="auto"/>
          </w:tcPr>
          <w:p w14:paraId="4A1EDF17" w14:textId="61A95390" w:rsidR="000B1099" w:rsidRPr="000B1099" w:rsidRDefault="000B1099" w:rsidP="000B1099">
            <w:pPr>
              <w:suppressAutoHyphens/>
              <w:rPr>
                <w:b/>
                <w:color w:val="000000"/>
                <w:lang w:val="ru-RU" w:eastAsia="ar-SA"/>
              </w:rPr>
            </w:pPr>
            <w:r>
              <w:rPr>
                <w:b/>
                <w:color w:val="000000"/>
                <w:lang w:val="ru-RU" w:eastAsia="ar-SA"/>
              </w:rPr>
              <w:t xml:space="preserve">ГЕНЕРАЛЬНЫЙ </w:t>
            </w:r>
            <w:r w:rsidRPr="000B1099">
              <w:rPr>
                <w:b/>
                <w:color w:val="000000"/>
                <w:lang w:val="ru-RU" w:eastAsia="ar-SA"/>
              </w:rPr>
              <w:t>ПОДРЯДЧИК:</w:t>
            </w:r>
          </w:p>
          <w:p w14:paraId="1D6159B0" w14:textId="77777777" w:rsidR="000B1099" w:rsidRPr="000B1099" w:rsidRDefault="000B1099" w:rsidP="000B1099">
            <w:pPr>
              <w:suppressAutoHyphens/>
              <w:rPr>
                <w:lang w:val="ru-RU" w:eastAsia="ar-SA"/>
              </w:rPr>
            </w:pPr>
          </w:p>
        </w:tc>
      </w:tr>
      <w:tr w:rsidR="000B1099" w:rsidRPr="000B1099" w14:paraId="7849F80D" w14:textId="77777777" w:rsidTr="008B1968">
        <w:trPr>
          <w:trHeight w:val="281"/>
        </w:trPr>
        <w:tc>
          <w:tcPr>
            <w:tcW w:w="4956" w:type="dxa"/>
            <w:shd w:val="clear" w:color="auto" w:fill="auto"/>
          </w:tcPr>
          <w:tbl>
            <w:tblPr>
              <w:tblW w:w="0" w:type="auto"/>
              <w:tblLayout w:type="fixed"/>
              <w:tblLook w:val="0000" w:firstRow="0" w:lastRow="0" w:firstColumn="0" w:lastColumn="0" w:noHBand="0" w:noVBand="0"/>
            </w:tblPr>
            <w:tblGrid>
              <w:gridCol w:w="5054"/>
            </w:tblGrid>
            <w:tr w:rsidR="0079134D" w:rsidRPr="00987D6C" w14:paraId="73E2C102" w14:textId="77777777" w:rsidTr="008B1968">
              <w:tc>
                <w:tcPr>
                  <w:tcW w:w="5054" w:type="dxa"/>
                </w:tcPr>
                <w:tbl>
                  <w:tblPr>
                    <w:tblW w:w="0" w:type="auto"/>
                    <w:tblLayout w:type="fixed"/>
                    <w:tblLook w:val="0000" w:firstRow="0" w:lastRow="0" w:firstColumn="0" w:lastColumn="0" w:noHBand="0" w:noVBand="0"/>
                  </w:tblPr>
                  <w:tblGrid>
                    <w:gridCol w:w="5054"/>
                  </w:tblGrid>
                  <w:tr w:rsidR="00987D6C" w:rsidRPr="007F51E6" w14:paraId="283CDBA8" w14:textId="77777777" w:rsidTr="008B1968">
                    <w:tc>
                      <w:tcPr>
                        <w:tcW w:w="5054" w:type="dxa"/>
                      </w:tcPr>
                      <w:p w14:paraId="64FD2BBE" w14:textId="38CA1784" w:rsidR="00845045" w:rsidRDefault="007F51E6" w:rsidP="00987D6C">
                        <w:pPr>
                          <w:widowControl/>
                          <w:shd w:val="clear" w:color="auto" w:fill="FFFFFF"/>
                          <w:suppressAutoHyphens/>
                          <w:overflowPunct w:val="0"/>
                          <w:textAlignment w:val="baseline"/>
                          <w:rPr>
                            <w:b/>
                            <w:sz w:val="24"/>
                            <w:szCs w:val="24"/>
                            <w:lang w:val="ru-RU" w:eastAsia="ar-SA"/>
                          </w:rPr>
                        </w:pPr>
                        <w:r w:rsidRPr="5068A0AB">
                          <w:rPr>
                            <w:sz w:val="24"/>
                            <w:szCs w:val="24"/>
                            <w:lang w:val="ru-RU"/>
                          </w:rPr>
                          <w:lastRenderedPageBreak/>
                          <w:t xml:space="preserve">ООО </w:t>
                        </w:r>
                        <w:bookmarkStart w:id="4" w:name="_Hlk83730489"/>
                        <w:r w:rsidRPr="5068A0AB">
                          <w:rPr>
                            <w:sz w:val="24"/>
                            <w:szCs w:val="24"/>
                            <w:lang w:val="ru-RU"/>
                          </w:rPr>
                          <w:t>«</w:t>
                        </w:r>
                        <w:proofErr w:type="spellStart"/>
                        <w:r w:rsidRPr="5068A0AB">
                          <w:rPr>
                            <w:sz w:val="24"/>
                            <w:szCs w:val="24"/>
                            <w:lang w:val="ru-RU"/>
                          </w:rPr>
                          <w:t>АгроИнвест</w:t>
                        </w:r>
                        <w:proofErr w:type="spellEnd"/>
                        <w:r w:rsidRPr="5068A0AB">
                          <w:rPr>
                            <w:sz w:val="24"/>
                            <w:szCs w:val="24"/>
                            <w:lang w:val="ru-RU"/>
                          </w:rPr>
                          <w:t>-Кшенский элеватор»</w:t>
                        </w:r>
                        <w:bookmarkEnd w:id="4"/>
                      </w:p>
                      <w:p w14:paraId="24A37CCA"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57EC41CA"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53378F7E"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37073590"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22DDB1EC"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3BAB0E50" w14:textId="77777777" w:rsidR="00845045" w:rsidRDefault="00845045" w:rsidP="00987D6C">
                        <w:pPr>
                          <w:widowControl/>
                          <w:shd w:val="clear" w:color="auto" w:fill="FFFFFF"/>
                          <w:suppressAutoHyphens/>
                          <w:overflowPunct w:val="0"/>
                          <w:textAlignment w:val="baseline"/>
                          <w:rPr>
                            <w:b/>
                            <w:sz w:val="24"/>
                            <w:szCs w:val="24"/>
                            <w:lang w:val="ru-RU" w:eastAsia="ar-SA"/>
                          </w:rPr>
                        </w:pPr>
                      </w:p>
                      <w:p w14:paraId="502AF82E" w14:textId="67BFE932" w:rsidR="00987D6C" w:rsidRPr="00987D6C" w:rsidRDefault="007F51E6" w:rsidP="00987D6C">
                        <w:pPr>
                          <w:widowControl/>
                          <w:shd w:val="clear" w:color="auto" w:fill="FFFFFF"/>
                          <w:suppressAutoHyphens/>
                          <w:overflowPunct w:val="0"/>
                          <w:textAlignment w:val="baseline"/>
                          <w:rPr>
                            <w:b/>
                            <w:sz w:val="24"/>
                            <w:szCs w:val="24"/>
                            <w:lang w:val="ru-RU" w:eastAsia="ar-SA"/>
                          </w:rPr>
                        </w:pPr>
                        <w:r>
                          <w:rPr>
                            <w:b/>
                            <w:sz w:val="24"/>
                            <w:szCs w:val="24"/>
                            <w:lang w:val="ru-RU" w:eastAsia="ar-SA"/>
                          </w:rPr>
                          <w:t>Генеральный директор</w:t>
                        </w:r>
                      </w:p>
                      <w:p w14:paraId="1B7FD940" w14:textId="77777777" w:rsidR="00987D6C" w:rsidRPr="00987D6C" w:rsidRDefault="00987D6C" w:rsidP="00987D6C">
                        <w:pPr>
                          <w:widowControl/>
                          <w:shd w:val="clear" w:color="auto" w:fill="FFFFFF"/>
                          <w:suppressAutoHyphens/>
                          <w:overflowPunct w:val="0"/>
                          <w:textAlignment w:val="baseline"/>
                          <w:rPr>
                            <w:sz w:val="24"/>
                            <w:szCs w:val="24"/>
                            <w:lang w:val="ru-RU" w:eastAsia="ar-SA"/>
                          </w:rPr>
                        </w:pPr>
                      </w:p>
                      <w:p w14:paraId="12BE2C3E" w14:textId="77777777" w:rsidR="00987D6C" w:rsidRPr="00987D6C" w:rsidRDefault="00987D6C" w:rsidP="00987D6C">
                        <w:pPr>
                          <w:widowControl/>
                          <w:shd w:val="clear" w:color="auto" w:fill="FFFFFF"/>
                          <w:suppressAutoHyphens/>
                          <w:overflowPunct w:val="0"/>
                          <w:textAlignment w:val="baseline"/>
                          <w:rPr>
                            <w:sz w:val="24"/>
                            <w:szCs w:val="24"/>
                            <w:lang w:val="ru-RU" w:eastAsia="ar-SA"/>
                          </w:rPr>
                        </w:pPr>
                      </w:p>
                      <w:p w14:paraId="24B3FEA6" w14:textId="186009A3" w:rsidR="00987D6C" w:rsidRPr="00987D6C" w:rsidRDefault="00987D6C" w:rsidP="00661098">
                        <w:pPr>
                          <w:widowControl/>
                          <w:shd w:val="clear" w:color="auto" w:fill="FFFFFF"/>
                          <w:suppressAutoHyphens/>
                          <w:overflowPunct w:val="0"/>
                          <w:autoSpaceDE w:val="0"/>
                          <w:textAlignment w:val="baseline"/>
                          <w:rPr>
                            <w:sz w:val="24"/>
                            <w:szCs w:val="24"/>
                            <w:lang w:val="ru-RU" w:eastAsia="ar-SA"/>
                          </w:rPr>
                        </w:pPr>
                        <w:r w:rsidRPr="00987D6C">
                          <w:rPr>
                            <w:sz w:val="24"/>
                            <w:szCs w:val="24"/>
                            <w:lang w:val="ru-RU" w:eastAsia="ar-SA"/>
                          </w:rPr>
                          <w:t>________________</w:t>
                        </w:r>
                        <w:r w:rsidR="007F51E6">
                          <w:rPr>
                            <w:sz w:val="24"/>
                            <w:szCs w:val="24"/>
                            <w:lang w:val="ru-RU" w:eastAsia="ar-SA"/>
                          </w:rPr>
                          <w:t>А. Г. Ткачев</w:t>
                        </w:r>
                        <w:r w:rsidR="00845045">
                          <w:rPr>
                            <w:sz w:val="24"/>
                            <w:szCs w:val="24"/>
                            <w:lang w:val="ru-RU" w:eastAsia="ar-SA"/>
                          </w:rPr>
                          <w:t>.</w:t>
                        </w:r>
                      </w:p>
                    </w:tc>
                  </w:tr>
                  <w:tr w:rsidR="00987D6C" w:rsidRPr="00987D6C" w14:paraId="037C8A2D" w14:textId="77777777" w:rsidTr="008B1968">
                    <w:trPr>
                      <w:trHeight w:val="68"/>
                    </w:trPr>
                    <w:tc>
                      <w:tcPr>
                        <w:tcW w:w="5054" w:type="dxa"/>
                      </w:tcPr>
                      <w:p w14:paraId="41C37C18" w14:textId="77777777" w:rsidR="00987D6C" w:rsidRPr="00987D6C" w:rsidRDefault="00987D6C" w:rsidP="00987D6C">
                        <w:pPr>
                          <w:widowControl/>
                          <w:shd w:val="clear" w:color="auto" w:fill="FFFFFF"/>
                          <w:suppressAutoHyphens/>
                          <w:overflowPunct w:val="0"/>
                          <w:autoSpaceDE w:val="0"/>
                          <w:textAlignment w:val="baseline"/>
                          <w:rPr>
                            <w:b/>
                            <w:sz w:val="24"/>
                            <w:szCs w:val="24"/>
                            <w:lang w:val="ru-RU" w:eastAsia="ar-SA"/>
                          </w:rPr>
                        </w:pPr>
                        <w:r w:rsidRPr="00987D6C">
                          <w:rPr>
                            <w:sz w:val="24"/>
                            <w:szCs w:val="24"/>
                            <w:lang w:val="ru-RU" w:eastAsia="ar-SA"/>
                          </w:rPr>
                          <w:t>М.П.</w:t>
                        </w:r>
                      </w:p>
                    </w:tc>
                  </w:tr>
                </w:tbl>
                <w:p w14:paraId="5B3DFB69" w14:textId="1CB45B8C" w:rsidR="0079134D" w:rsidRPr="0079134D" w:rsidRDefault="0079134D" w:rsidP="0079134D">
                  <w:pPr>
                    <w:widowControl/>
                    <w:shd w:val="clear" w:color="auto" w:fill="FFFFFF"/>
                    <w:suppressAutoHyphens/>
                    <w:overflowPunct w:val="0"/>
                    <w:autoSpaceDE w:val="0"/>
                    <w:textAlignment w:val="baseline"/>
                    <w:rPr>
                      <w:sz w:val="24"/>
                      <w:szCs w:val="24"/>
                      <w:lang w:val="ru-RU" w:eastAsia="ar-SA"/>
                    </w:rPr>
                  </w:pPr>
                </w:p>
              </w:tc>
            </w:tr>
            <w:tr w:rsidR="0079134D" w:rsidRPr="0079134D" w14:paraId="4DBF569A" w14:textId="77777777" w:rsidTr="008B1968">
              <w:trPr>
                <w:trHeight w:val="68"/>
              </w:trPr>
              <w:tc>
                <w:tcPr>
                  <w:tcW w:w="5054" w:type="dxa"/>
                </w:tcPr>
                <w:p w14:paraId="5D137012" w14:textId="4E28CB45" w:rsidR="0079134D" w:rsidRPr="0079134D" w:rsidRDefault="0079134D" w:rsidP="0079134D">
                  <w:pPr>
                    <w:widowControl/>
                    <w:shd w:val="clear" w:color="auto" w:fill="FFFFFF"/>
                    <w:suppressAutoHyphens/>
                    <w:overflowPunct w:val="0"/>
                    <w:autoSpaceDE w:val="0"/>
                    <w:textAlignment w:val="baseline"/>
                    <w:rPr>
                      <w:b/>
                      <w:sz w:val="24"/>
                      <w:szCs w:val="24"/>
                      <w:lang w:val="ru-RU" w:eastAsia="ar-SA"/>
                    </w:rPr>
                  </w:pPr>
                </w:p>
              </w:tc>
            </w:tr>
          </w:tbl>
          <w:p w14:paraId="06477521" w14:textId="1635D183" w:rsidR="000B1099" w:rsidRPr="000B1099" w:rsidRDefault="000B1099" w:rsidP="000B1099">
            <w:pPr>
              <w:widowControl/>
              <w:shd w:val="clear" w:color="auto" w:fill="FFFFFF"/>
              <w:suppressAutoHyphens/>
              <w:overflowPunct w:val="0"/>
              <w:autoSpaceDE w:val="0"/>
              <w:textAlignment w:val="baseline"/>
              <w:rPr>
                <w:sz w:val="24"/>
                <w:szCs w:val="24"/>
                <w:lang w:val="ru-RU" w:eastAsia="ar-SA"/>
              </w:rPr>
            </w:pPr>
            <w:r w:rsidRPr="000B1099">
              <w:rPr>
                <w:sz w:val="24"/>
                <w:szCs w:val="24"/>
                <w:lang w:val="ru-RU" w:eastAsia="ar-SA"/>
              </w:rPr>
              <w:t xml:space="preserve"> </w:t>
            </w:r>
          </w:p>
        </w:tc>
        <w:tc>
          <w:tcPr>
            <w:tcW w:w="5250" w:type="dxa"/>
            <w:shd w:val="clear" w:color="auto" w:fill="auto"/>
          </w:tcPr>
          <w:p w14:paraId="375E5F3F" w14:textId="3A78D418" w:rsidR="007F51E6" w:rsidRDefault="007F51E6"/>
          <w:p w14:paraId="486D7F40" w14:textId="2BB78E9F" w:rsidR="007F51E6" w:rsidRDefault="007F51E6"/>
          <w:p w14:paraId="3BE73178" w14:textId="2F619BEA" w:rsidR="007F51E6" w:rsidRDefault="007F51E6"/>
          <w:p w14:paraId="4EA7393F" w14:textId="004C0C8B" w:rsidR="007F51E6" w:rsidRDefault="007F51E6"/>
          <w:p w14:paraId="0089DE22" w14:textId="77777777" w:rsidR="007F51E6" w:rsidRDefault="007F51E6"/>
          <w:tbl>
            <w:tblPr>
              <w:tblW w:w="0" w:type="auto"/>
              <w:tblLayout w:type="fixed"/>
              <w:tblLook w:val="0000" w:firstRow="0" w:lastRow="0" w:firstColumn="0" w:lastColumn="0" w:noHBand="0" w:noVBand="0"/>
            </w:tblPr>
            <w:tblGrid>
              <w:gridCol w:w="5062"/>
            </w:tblGrid>
            <w:tr w:rsidR="000B1099" w:rsidRPr="00436D81" w14:paraId="2ECB9C40" w14:textId="77777777" w:rsidTr="008B1968">
              <w:tc>
                <w:tcPr>
                  <w:tcW w:w="5062" w:type="dxa"/>
                </w:tcPr>
                <w:p w14:paraId="6F461409" w14:textId="51E7E9AC" w:rsidR="0079134D" w:rsidRDefault="0079134D" w:rsidP="000B1099">
                  <w:pPr>
                    <w:widowControl/>
                    <w:shd w:val="clear" w:color="auto" w:fill="FFFFFF"/>
                    <w:suppressAutoHyphens/>
                    <w:overflowPunct w:val="0"/>
                    <w:autoSpaceDE w:val="0"/>
                    <w:textAlignment w:val="baseline"/>
                    <w:rPr>
                      <w:sz w:val="24"/>
                      <w:szCs w:val="24"/>
                      <w:lang w:val="ru-RU" w:eastAsia="ar-SA"/>
                    </w:rPr>
                  </w:pPr>
                </w:p>
                <w:p w14:paraId="48FC56DB" w14:textId="77777777" w:rsidR="00661098" w:rsidRPr="000B1099" w:rsidRDefault="00661098" w:rsidP="000B1099">
                  <w:pPr>
                    <w:widowControl/>
                    <w:shd w:val="clear" w:color="auto" w:fill="FFFFFF"/>
                    <w:suppressAutoHyphens/>
                    <w:overflowPunct w:val="0"/>
                    <w:autoSpaceDE w:val="0"/>
                    <w:textAlignment w:val="baseline"/>
                    <w:rPr>
                      <w:sz w:val="24"/>
                      <w:szCs w:val="24"/>
                      <w:lang w:val="ru-RU" w:eastAsia="ar-SA"/>
                    </w:rPr>
                  </w:pPr>
                </w:p>
                <w:p w14:paraId="471BBAA6" w14:textId="77777777" w:rsidR="000B1099" w:rsidRPr="000B1099" w:rsidRDefault="000B1099" w:rsidP="000B1099">
                  <w:pPr>
                    <w:widowControl/>
                    <w:shd w:val="clear" w:color="auto" w:fill="FFFFFF"/>
                    <w:suppressAutoHyphens/>
                    <w:overflowPunct w:val="0"/>
                    <w:textAlignment w:val="baseline"/>
                    <w:rPr>
                      <w:b/>
                      <w:sz w:val="24"/>
                      <w:szCs w:val="24"/>
                      <w:lang w:val="ru-RU" w:eastAsia="ar-SA"/>
                    </w:rPr>
                  </w:pPr>
                  <w:r w:rsidRPr="000B1099">
                    <w:rPr>
                      <w:b/>
                      <w:sz w:val="24"/>
                      <w:szCs w:val="24"/>
                      <w:lang w:val="ru-RU" w:eastAsia="ar-SA"/>
                    </w:rPr>
                    <w:t>Генеральный директор</w:t>
                  </w:r>
                </w:p>
                <w:p w14:paraId="0DD444BB" w14:textId="77777777" w:rsidR="000B1099" w:rsidRPr="000B1099" w:rsidRDefault="000B1099" w:rsidP="000B1099">
                  <w:pPr>
                    <w:widowControl/>
                    <w:shd w:val="clear" w:color="auto" w:fill="FFFFFF"/>
                    <w:rPr>
                      <w:rFonts w:eastAsia="Calibri"/>
                      <w:b/>
                      <w:sz w:val="24"/>
                      <w:szCs w:val="24"/>
                      <w:lang w:val="ru-RU"/>
                    </w:rPr>
                  </w:pPr>
                </w:p>
                <w:p w14:paraId="235D65EB" w14:textId="77777777" w:rsidR="000B1099" w:rsidRPr="000B1099" w:rsidRDefault="000B1099" w:rsidP="000B1099">
                  <w:pPr>
                    <w:widowControl/>
                    <w:shd w:val="clear" w:color="auto" w:fill="FFFFFF"/>
                    <w:suppressAutoHyphens/>
                    <w:overflowPunct w:val="0"/>
                    <w:autoSpaceDE w:val="0"/>
                    <w:textAlignment w:val="baseline"/>
                    <w:rPr>
                      <w:b/>
                      <w:sz w:val="24"/>
                      <w:szCs w:val="24"/>
                      <w:lang w:val="ru-RU" w:eastAsia="ar-SA"/>
                    </w:rPr>
                  </w:pPr>
                </w:p>
                <w:p w14:paraId="511BB3C0" w14:textId="2D583BB5" w:rsidR="000B1099" w:rsidRPr="000B1099" w:rsidRDefault="000B1099" w:rsidP="000B1099">
                  <w:pPr>
                    <w:widowControl/>
                    <w:shd w:val="clear" w:color="auto" w:fill="FFFFFF"/>
                    <w:suppressAutoHyphens/>
                    <w:overflowPunct w:val="0"/>
                    <w:autoSpaceDE w:val="0"/>
                    <w:textAlignment w:val="baseline"/>
                    <w:rPr>
                      <w:sz w:val="24"/>
                      <w:szCs w:val="24"/>
                      <w:lang w:val="ru-RU" w:eastAsia="ar-SA"/>
                    </w:rPr>
                  </w:pPr>
                  <w:r w:rsidRPr="000B1099">
                    <w:rPr>
                      <w:b/>
                      <w:sz w:val="24"/>
                      <w:szCs w:val="24"/>
                      <w:lang w:val="ru-RU" w:eastAsia="ar-SA"/>
                    </w:rPr>
                    <w:t xml:space="preserve">_____________________ </w:t>
                  </w:r>
                  <w:r w:rsidR="007F51E6">
                    <w:rPr>
                      <w:sz w:val="24"/>
                      <w:szCs w:val="24"/>
                      <w:lang w:val="ru-RU" w:eastAsia="ar-SA"/>
                    </w:rPr>
                    <w:t>_____________</w:t>
                  </w:r>
                </w:p>
              </w:tc>
            </w:tr>
            <w:tr w:rsidR="000B1099" w:rsidRPr="000B1099" w14:paraId="396BBF86" w14:textId="77777777" w:rsidTr="008B1968">
              <w:trPr>
                <w:trHeight w:val="68"/>
              </w:trPr>
              <w:tc>
                <w:tcPr>
                  <w:tcW w:w="5062" w:type="dxa"/>
                </w:tcPr>
                <w:p w14:paraId="54361260" w14:textId="77777777" w:rsidR="000B1099" w:rsidRPr="000B1099" w:rsidRDefault="000B1099" w:rsidP="000B1099">
                  <w:pPr>
                    <w:widowControl/>
                    <w:shd w:val="clear" w:color="auto" w:fill="FFFFFF"/>
                    <w:tabs>
                      <w:tab w:val="left" w:pos="885"/>
                      <w:tab w:val="center" w:pos="2497"/>
                    </w:tabs>
                    <w:suppressAutoHyphens/>
                    <w:overflowPunct w:val="0"/>
                    <w:autoSpaceDE w:val="0"/>
                    <w:textAlignment w:val="baseline"/>
                    <w:rPr>
                      <w:b/>
                      <w:sz w:val="24"/>
                      <w:szCs w:val="24"/>
                      <w:lang w:val="ru-RU" w:eastAsia="ar-SA"/>
                    </w:rPr>
                  </w:pPr>
                  <w:r w:rsidRPr="000B1099">
                    <w:rPr>
                      <w:sz w:val="24"/>
                      <w:szCs w:val="24"/>
                      <w:lang w:val="ru-RU" w:eastAsia="ar-SA"/>
                    </w:rPr>
                    <w:t>М.П.</w:t>
                  </w:r>
                </w:p>
              </w:tc>
            </w:tr>
          </w:tbl>
          <w:p w14:paraId="759F3891" w14:textId="77777777" w:rsidR="000B1099" w:rsidRPr="000B1099" w:rsidRDefault="000B1099" w:rsidP="000B1099">
            <w:pPr>
              <w:widowControl/>
              <w:tabs>
                <w:tab w:val="left" w:pos="567"/>
              </w:tabs>
              <w:suppressAutoHyphens/>
              <w:jc w:val="both"/>
              <w:rPr>
                <w:b/>
                <w:lang w:eastAsia="ar-SA"/>
              </w:rPr>
            </w:pPr>
          </w:p>
        </w:tc>
      </w:tr>
      <w:tr w:rsidR="000B1099" w:rsidRPr="000B1099" w14:paraId="7B63832A" w14:textId="77777777" w:rsidTr="008B1968">
        <w:trPr>
          <w:trHeight w:val="902"/>
        </w:trPr>
        <w:tc>
          <w:tcPr>
            <w:tcW w:w="4956" w:type="dxa"/>
            <w:shd w:val="clear" w:color="auto" w:fill="auto"/>
          </w:tcPr>
          <w:p w14:paraId="48BE01C9" w14:textId="77777777" w:rsidR="000B1099" w:rsidRPr="000B1099" w:rsidRDefault="000B1099" w:rsidP="000B1099">
            <w:pPr>
              <w:widowControl/>
              <w:suppressAutoHyphens/>
              <w:jc w:val="both"/>
              <w:rPr>
                <w:b/>
                <w:highlight w:val="yellow"/>
                <w:lang w:val="ru-RU" w:eastAsia="ar-SA"/>
              </w:rPr>
            </w:pPr>
          </w:p>
        </w:tc>
        <w:tc>
          <w:tcPr>
            <w:tcW w:w="5250" w:type="dxa"/>
            <w:shd w:val="clear" w:color="auto" w:fill="auto"/>
          </w:tcPr>
          <w:p w14:paraId="3C57479F" w14:textId="77777777" w:rsidR="000B1099" w:rsidRPr="000B1099" w:rsidRDefault="000B1099" w:rsidP="000B1099">
            <w:pPr>
              <w:tabs>
                <w:tab w:val="left" w:pos="567"/>
              </w:tabs>
              <w:suppressAutoHyphens/>
              <w:jc w:val="both"/>
              <w:rPr>
                <w:lang w:val="ru-RU" w:eastAsia="ar-SA"/>
              </w:rPr>
            </w:pPr>
          </w:p>
        </w:tc>
      </w:tr>
    </w:tbl>
    <w:p w14:paraId="02FAA9AA" w14:textId="77777777" w:rsidR="001903A8" w:rsidRPr="001903A8" w:rsidRDefault="001903A8" w:rsidP="001903A8">
      <w:pPr>
        <w:jc w:val="center"/>
        <w:rPr>
          <w:b/>
          <w:sz w:val="24"/>
          <w:szCs w:val="24"/>
          <w:lang w:val="ru-RU"/>
        </w:rPr>
      </w:pPr>
    </w:p>
    <w:sectPr w:rsidR="001903A8" w:rsidRPr="001903A8" w:rsidSect="001903A8">
      <w:pgSz w:w="11906" w:h="16838"/>
      <w:pgMar w:top="1134" w:right="71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097AE" w14:textId="77777777" w:rsidR="00FE30C6" w:rsidRDefault="00FE30C6" w:rsidP="00B00568">
      <w:r>
        <w:separator/>
      </w:r>
    </w:p>
  </w:endnote>
  <w:endnote w:type="continuationSeparator" w:id="0">
    <w:p w14:paraId="57313352" w14:textId="77777777" w:rsidR="00FE30C6" w:rsidRDefault="00FE30C6" w:rsidP="00B0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7A2A5" w14:textId="77777777" w:rsidR="00FE30C6" w:rsidRDefault="00FE30C6" w:rsidP="00B00568">
      <w:r>
        <w:separator/>
      </w:r>
    </w:p>
  </w:footnote>
  <w:footnote w:type="continuationSeparator" w:id="0">
    <w:p w14:paraId="092C55F0" w14:textId="77777777" w:rsidR="00FE30C6" w:rsidRDefault="00FE30C6" w:rsidP="00B0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473F"/>
    <w:multiLevelType w:val="multilevel"/>
    <w:tmpl w:val="D5BAB848"/>
    <w:lvl w:ilvl="0">
      <w:start w:val="19"/>
      <w:numFmt w:val="decimal"/>
      <w:lvlText w:val="%1"/>
      <w:lvlJc w:val="left"/>
      <w:pPr>
        <w:ind w:left="100" w:hanging="708"/>
      </w:pPr>
      <w:rPr>
        <w:rFonts w:hint="default"/>
      </w:rPr>
    </w:lvl>
    <w:lvl w:ilvl="1">
      <w:start w:val="1"/>
      <w:numFmt w:val="decimal"/>
      <w:lvlText w:val="%1.%2."/>
      <w:lvlJc w:val="left"/>
      <w:pPr>
        <w:ind w:left="100" w:hanging="708"/>
        <w:jc w:val="right"/>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 w15:restartNumberingAfterBreak="0">
    <w:nsid w:val="0D1F1D43"/>
    <w:multiLevelType w:val="multilevel"/>
    <w:tmpl w:val="A392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572CF"/>
    <w:multiLevelType w:val="multilevel"/>
    <w:tmpl w:val="7632FB2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0204E3"/>
    <w:multiLevelType w:val="multilevel"/>
    <w:tmpl w:val="335CB8C6"/>
    <w:lvl w:ilvl="0">
      <w:start w:val="10"/>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4" w15:restartNumberingAfterBreak="0">
    <w:nsid w:val="12AB68DB"/>
    <w:multiLevelType w:val="multilevel"/>
    <w:tmpl w:val="1256AECE"/>
    <w:lvl w:ilvl="0">
      <w:start w:val="9"/>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30"/>
        <w:w w:val="99"/>
        <w:sz w:val="24"/>
        <w:szCs w:val="24"/>
      </w:rPr>
    </w:lvl>
    <w:lvl w:ilvl="2">
      <w:start w:val="1"/>
      <w:numFmt w:val="decimal"/>
      <w:lvlText w:val="%1.%2.%3."/>
      <w:lvlJc w:val="left"/>
      <w:pPr>
        <w:ind w:left="100" w:hanging="665"/>
      </w:pPr>
      <w:rPr>
        <w:rFonts w:ascii="Times New Roman" w:eastAsia="Times New Roman" w:hAnsi="Times New Roman" w:cs="Times New Roman" w:hint="default"/>
        <w:spacing w:val="-8"/>
        <w:w w:val="99"/>
        <w:sz w:val="24"/>
        <w:szCs w:val="24"/>
      </w:rPr>
    </w:lvl>
    <w:lvl w:ilvl="3">
      <w:numFmt w:val="bullet"/>
      <w:lvlText w:val="•"/>
      <w:lvlJc w:val="left"/>
      <w:pPr>
        <w:ind w:left="3155" w:hanging="665"/>
      </w:pPr>
      <w:rPr>
        <w:rFonts w:hint="default"/>
      </w:rPr>
    </w:lvl>
    <w:lvl w:ilvl="4">
      <w:numFmt w:val="bullet"/>
      <w:lvlText w:val="•"/>
      <w:lvlJc w:val="left"/>
      <w:pPr>
        <w:ind w:left="4174" w:hanging="665"/>
      </w:pPr>
      <w:rPr>
        <w:rFonts w:hint="default"/>
      </w:rPr>
    </w:lvl>
    <w:lvl w:ilvl="5">
      <w:numFmt w:val="bullet"/>
      <w:lvlText w:val="•"/>
      <w:lvlJc w:val="left"/>
      <w:pPr>
        <w:ind w:left="5193" w:hanging="665"/>
      </w:pPr>
      <w:rPr>
        <w:rFonts w:hint="default"/>
      </w:rPr>
    </w:lvl>
    <w:lvl w:ilvl="6">
      <w:numFmt w:val="bullet"/>
      <w:lvlText w:val="•"/>
      <w:lvlJc w:val="left"/>
      <w:pPr>
        <w:ind w:left="6211" w:hanging="665"/>
      </w:pPr>
      <w:rPr>
        <w:rFonts w:hint="default"/>
      </w:rPr>
    </w:lvl>
    <w:lvl w:ilvl="7">
      <w:numFmt w:val="bullet"/>
      <w:lvlText w:val="•"/>
      <w:lvlJc w:val="left"/>
      <w:pPr>
        <w:ind w:left="7230" w:hanging="665"/>
      </w:pPr>
      <w:rPr>
        <w:rFonts w:hint="default"/>
      </w:rPr>
    </w:lvl>
    <w:lvl w:ilvl="8">
      <w:numFmt w:val="bullet"/>
      <w:lvlText w:val="•"/>
      <w:lvlJc w:val="left"/>
      <w:pPr>
        <w:ind w:left="8249" w:hanging="665"/>
      </w:pPr>
      <w:rPr>
        <w:rFonts w:hint="default"/>
      </w:rPr>
    </w:lvl>
  </w:abstractNum>
  <w:abstractNum w:abstractNumId="5" w15:restartNumberingAfterBreak="0">
    <w:nsid w:val="135B50A2"/>
    <w:multiLevelType w:val="multilevel"/>
    <w:tmpl w:val="CBCE4B22"/>
    <w:lvl w:ilvl="0">
      <w:start w:val="2"/>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start w:val="1"/>
      <w:numFmt w:val="decimal"/>
      <w:lvlText w:val="%1.%2.%3."/>
      <w:lvlJc w:val="left"/>
      <w:pPr>
        <w:ind w:left="100" w:hanging="708"/>
      </w:pPr>
      <w:rPr>
        <w:rFonts w:ascii="Times New Roman" w:eastAsia="Times New Roman" w:hAnsi="Times New Roman" w:cs="Times New Roman" w:hint="default"/>
        <w:spacing w:val="-13"/>
        <w:w w:val="99"/>
        <w:sz w:val="24"/>
        <w:szCs w:val="24"/>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6" w15:restartNumberingAfterBreak="0">
    <w:nsid w:val="18454CD4"/>
    <w:multiLevelType w:val="hybridMultilevel"/>
    <w:tmpl w:val="460223F8"/>
    <w:lvl w:ilvl="0" w:tplc="3348A34E">
      <w:numFmt w:val="bullet"/>
      <w:lvlText w:val=""/>
      <w:lvlJc w:val="left"/>
      <w:pPr>
        <w:ind w:left="458" w:hanging="358"/>
      </w:pPr>
      <w:rPr>
        <w:rFonts w:ascii="Symbol" w:eastAsia="Symbol" w:hAnsi="Symbol" w:cs="Symbol" w:hint="default"/>
        <w:w w:val="100"/>
        <w:sz w:val="24"/>
        <w:szCs w:val="24"/>
      </w:rPr>
    </w:lvl>
    <w:lvl w:ilvl="1" w:tplc="891EE2E4">
      <w:numFmt w:val="bullet"/>
      <w:lvlText w:val="•"/>
      <w:lvlJc w:val="left"/>
      <w:pPr>
        <w:ind w:left="1442" w:hanging="358"/>
      </w:pPr>
      <w:rPr>
        <w:rFonts w:hint="default"/>
      </w:rPr>
    </w:lvl>
    <w:lvl w:ilvl="2" w:tplc="C67AB550">
      <w:numFmt w:val="bullet"/>
      <w:lvlText w:val="•"/>
      <w:lvlJc w:val="left"/>
      <w:pPr>
        <w:ind w:left="2425" w:hanging="358"/>
      </w:pPr>
      <w:rPr>
        <w:rFonts w:hint="default"/>
      </w:rPr>
    </w:lvl>
    <w:lvl w:ilvl="3" w:tplc="65328E38">
      <w:numFmt w:val="bullet"/>
      <w:lvlText w:val="•"/>
      <w:lvlJc w:val="left"/>
      <w:pPr>
        <w:ind w:left="3407" w:hanging="358"/>
      </w:pPr>
      <w:rPr>
        <w:rFonts w:hint="default"/>
      </w:rPr>
    </w:lvl>
    <w:lvl w:ilvl="4" w:tplc="5FBAC922">
      <w:numFmt w:val="bullet"/>
      <w:lvlText w:val="•"/>
      <w:lvlJc w:val="left"/>
      <w:pPr>
        <w:ind w:left="4390" w:hanging="358"/>
      </w:pPr>
      <w:rPr>
        <w:rFonts w:hint="default"/>
      </w:rPr>
    </w:lvl>
    <w:lvl w:ilvl="5" w:tplc="AD840FAA">
      <w:numFmt w:val="bullet"/>
      <w:lvlText w:val="•"/>
      <w:lvlJc w:val="left"/>
      <w:pPr>
        <w:ind w:left="5373" w:hanging="358"/>
      </w:pPr>
      <w:rPr>
        <w:rFonts w:hint="default"/>
      </w:rPr>
    </w:lvl>
    <w:lvl w:ilvl="6" w:tplc="3176FC8C">
      <w:numFmt w:val="bullet"/>
      <w:lvlText w:val="•"/>
      <w:lvlJc w:val="left"/>
      <w:pPr>
        <w:ind w:left="6355" w:hanging="358"/>
      </w:pPr>
      <w:rPr>
        <w:rFonts w:hint="default"/>
      </w:rPr>
    </w:lvl>
    <w:lvl w:ilvl="7" w:tplc="50A08852">
      <w:numFmt w:val="bullet"/>
      <w:lvlText w:val="•"/>
      <w:lvlJc w:val="left"/>
      <w:pPr>
        <w:ind w:left="7338" w:hanging="358"/>
      </w:pPr>
      <w:rPr>
        <w:rFonts w:hint="default"/>
      </w:rPr>
    </w:lvl>
    <w:lvl w:ilvl="8" w:tplc="1452F41A">
      <w:numFmt w:val="bullet"/>
      <w:lvlText w:val="•"/>
      <w:lvlJc w:val="left"/>
      <w:pPr>
        <w:ind w:left="8321" w:hanging="358"/>
      </w:pPr>
      <w:rPr>
        <w:rFonts w:hint="default"/>
      </w:rPr>
    </w:lvl>
  </w:abstractNum>
  <w:abstractNum w:abstractNumId="7" w15:restartNumberingAfterBreak="0">
    <w:nsid w:val="1B9D04BC"/>
    <w:multiLevelType w:val="hybridMultilevel"/>
    <w:tmpl w:val="A67AFEC8"/>
    <w:lvl w:ilvl="0" w:tplc="D7EAC158">
      <w:start w:val="1"/>
      <w:numFmt w:val="bullet"/>
      <w:lvlText w:val=""/>
      <w:lvlJc w:val="left"/>
      <w:pPr>
        <w:ind w:left="720" w:hanging="360"/>
      </w:pPr>
      <w:rPr>
        <w:rFonts w:ascii="Symbol" w:hAnsi="Symbol" w:hint="default"/>
      </w:rPr>
    </w:lvl>
    <w:lvl w:ilvl="1" w:tplc="C734BB08">
      <w:start w:val="1"/>
      <w:numFmt w:val="bullet"/>
      <w:lvlText w:val="o"/>
      <w:lvlJc w:val="left"/>
      <w:pPr>
        <w:ind w:left="1440" w:hanging="360"/>
      </w:pPr>
      <w:rPr>
        <w:rFonts w:ascii="Courier New" w:hAnsi="Courier New" w:hint="default"/>
      </w:rPr>
    </w:lvl>
    <w:lvl w:ilvl="2" w:tplc="C7FED634">
      <w:start w:val="1"/>
      <w:numFmt w:val="bullet"/>
      <w:lvlText w:val=""/>
      <w:lvlJc w:val="left"/>
      <w:pPr>
        <w:ind w:left="2160" w:hanging="360"/>
      </w:pPr>
      <w:rPr>
        <w:rFonts w:ascii="Wingdings" w:hAnsi="Wingdings" w:hint="default"/>
      </w:rPr>
    </w:lvl>
    <w:lvl w:ilvl="3" w:tplc="1708FCAA">
      <w:start w:val="1"/>
      <w:numFmt w:val="bullet"/>
      <w:lvlText w:val=""/>
      <w:lvlJc w:val="left"/>
      <w:pPr>
        <w:ind w:left="2880" w:hanging="360"/>
      </w:pPr>
      <w:rPr>
        <w:rFonts w:ascii="Symbol" w:hAnsi="Symbol" w:hint="default"/>
      </w:rPr>
    </w:lvl>
    <w:lvl w:ilvl="4" w:tplc="A3382756">
      <w:start w:val="1"/>
      <w:numFmt w:val="bullet"/>
      <w:lvlText w:val="o"/>
      <w:lvlJc w:val="left"/>
      <w:pPr>
        <w:ind w:left="3600" w:hanging="360"/>
      </w:pPr>
      <w:rPr>
        <w:rFonts w:ascii="Courier New" w:hAnsi="Courier New" w:hint="default"/>
      </w:rPr>
    </w:lvl>
    <w:lvl w:ilvl="5" w:tplc="9B9C5D3C">
      <w:start w:val="1"/>
      <w:numFmt w:val="bullet"/>
      <w:lvlText w:val=""/>
      <w:lvlJc w:val="left"/>
      <w:pPr>
        <w:ind w:left="4320" w:hanging="360"/>
      </w:pPr>
      <w:rPr>
        <w:rFonts w:ascii="Wingdings" w:hAnsi="Wingdings" w:hint="default"/>
      </w:rPr>
    </w:lvl>
    <w:lvl w:ilvl="6" w:tplc="3148F2D8">
      <w:start w:val="1"/>
      <w:numFmt w:val="bullet"/>
      <w:lvlText w:val=""/>
      <w:lvlJc w:val="left"/>
      <w:pPr>
        <w:ind w:left="5040" w:hanging="360"/>
      </w:pPr>
      <w:rPr>
        <w:rFonts w:ascii="Symbol" w:hAnsi="Symbol" w:hint="default"/>
      </w:rPr>
    </w:lvl>
    <w:lvl w:ilvl="7" w:tplc="0C02120C">
      <w:start w:val="1"/>
      <w:numFmt w:val="bullet"/>
      <w:lvlText w:val="o"/>
      <w:lvlJc w:val="left"/>
      <w:pPr>
        <w:ind w:left="5760" w:hanging="360"/>
      </w:pPr>
      <w:rPr>
        <w:rFonts w:ascii="Courier New" w:hAnsi="Courier New" w:hint="default"/>
      </w:rPr>
    </w:lvl>
    <w:lvl w:ilvl="8" w:tplc="BFA0F9C0">
      <w:start w:val="1"/>
      <w:numFmt w:val="bullet"/>
      <w:lvlText w:val=""/>
      <w:lvlJc w:val="left"/>
      <w:pPr>
        <w:ind w:left="6480" w:hanging="360"/>
      </w:pPr>
      <w:rPr>
        <w:rFonts w:ascii="Wingdings" w:hAnsi="Wingdings" w:hint="default"/>
      </w:rPr>
    </w:lvl>
  </w:abstractNum>
  <w:abstractNum w:abstractNumId="8" w15:restartNumberingAfterBreak="0">
    <w:nsid w:val="23FA7533"/>
    <w:multiLevelType w:val="multilevel"/>
    <w:tmpl w:val="BE72CE30"/>
    <w:lvl w:ilvl="0">
      <w:start w:val="5"/>
      <w:numFmt w:val="decimal"/>
      <w:lvlText w:val="%1"/>
      <w:lvlJc w:val="left"/>
      <w:pPr>
        <w:ind w:left="100" w:hanging="708"/>
      </w:pPr>
      <w:rPr>
        <w:rFonts w:hint="default"/>
      </w:rPr>
    </w:lvl>
    <w:lvl w:ilvl="1">
      <w:start w:val="1"/>
      <w:numFmt w:val="decimal"/>
      <w:lvlText w:val="%1.%2."/>
      <w:lvlJc w:val="left"/>
      <w:pPr>
        <w:ind w:left="100" w:hanging="708"/>
        <w:jc w:val="right"/>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9" w15:restartNumberingAfterBreak="0">
    <w:nsid w:val="29571A60"/>
    <w:multiLevelType w:val="multilevel"/>
    <w:tmpl w:val="E6748876"/>
    <w:lvl w:ilvl="0">
      <w:start w:val="3"/>
      <w:numFmt w:val="decimal"/>
      <w:lvlText w:val="%1"/>
      <w:lvlJc w:val="left"/>
      <w:pPr>
        <w:ind w:left="100" w:hanging="644"/>
      </w:pPr>
      <w:rPr>
        <w:rFonts w:hint="default"/>
      </w:rPr>
    </w:lvl>
    <w:lvl w:ilvl="1">
      <w:start w:val="1"/>
      <w:numFmt w:val="decimal"/>
      <w:lvlText w:val="%1.%2."/>
      <w:lvlJc w:val="left"/>
      <w:pPr>
        <w:ind w:left="100" w:hanging="644"/>
        <w:jc w:val="right"/>
      </w:pPr>
      <w:rPr>
        <w:rFonts w:ascii="Times New Roman" w:eastAsia="Times New Roman" w:hAnsi="Times New Roman" w:cs="Times New Roman" w:hint="default"/>
        <w:spacing w:val="-29"/>
        <w:w w:val="99"/>
        <w:sz w:val="24"/>
        <w:szCs w:val="24"/>
      </w:rPr>
    </w:lvl>
    <w:lvl w:ilvl="2">
      <w:start w:val="1"/>
      <w:numFmt w:val="decimal"/>
      <w:lvlText w:val="%1.%2.%3."/>
      <w:lvlJc w:val="left"/>
      <w:pPr>
        <w:ind w:left="100" w:hanging="708"/>
      </w:pPr>
      <w:rPr>
        <w:rFonts w:ascii="Times New Roman" w:eastAsia="Times New Roman" w:hAnsi="Times New Roman" w:cs="Times New Roman" w:hint="default"/>
        <w:spacing w:val="-30"/>
        <w:w w:val="99"/>
        <w:sz w:val="24"/>
        <w:szCs w:val="24"/>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0" w15:restartNumberingAfterBreak="0">
    <w:nsid w:val="2FFE4F0A"/>
    <w:multiLevelType w:val="multilevel"/>
    <w:tmpl w:val="7D78F57E"/>
    <w:lvl w:ilvl="0">
      <w:start w:val="17"/>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1" w15:restartNumberingAfterBreak="0">
    <w:nsid w:val="31DF6B43"/>
    <w:multiLevelType w:val="multilevel"/>
    <w:tmpl w:val="92F41B78"/>
    <w:lvl w:ilvl="0">
      <w:start w:val="8"/>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2" w15:restartNumberingAfterBreak="0">
    <w:nsid w:val="35F81FB9"/>
    <w:multiLevelType w:val="hybridMultilevel"/>
    <w:tmpl w:val="74F2F154"/>
    <w:lvl w:ilvl="0" w:tplc="EAAC4848">
      <w:numFmt w:val="bullet"/>
      <w:lvlText w:val="-"/>
      <w:lvlJc w:val="left"/>
      <w:pPr>
        <w:ind w:left="100" w:hanging="257"/>
      </w:pPr>
      <w:rPr>
        <w:rFonts w:ascii="Times New Roman" w:eastAsia="Times New Roman" w:hAnsi="Times New Roman" w:cs="Times New Roman" w:hint="default"/>
        <w:spacing w:val="-30"/>
        <w:w w:val="99"/>
        <w:sz w:val="24"/>
        <w:szCs w:val="24"/>
      </w:rPr>
    </w:lvl>
    <w:lvl w:ilvl="1" w:tplc="80800FE4">
      <w:numFmt w:val="bullet"/>
      <w:lvlText w:val="•"/>
      <w:lvlJc w:val="left"/>
      <w:pPr>
        <w:ind w:left="1118" w:hanging="257"/>
      </w:pPr>
      <w:rPr>
        <w:rFonts w:hint="default"/>
      </w:rPr>
    </w:lvl>
    <w:lvl w:ilvl="2" w:tplc="E8C8FF34">
      <w:numFmt w:val="bullet"/>
      <w:lvlText w:val="•"/>
      <w:lvlJc w:val="left"/>
      <w:pPr>
        <w:ind w:left="2137" w:hanging="257"/>
      </w:pPr>
      <w:rPr>
        <w:rFonts w:hint="default"/>
      </w:rPr>
    </w:lvl>
    <w:lvl w:ilvl="3" w:tplc="0C78D132">
      <w:numFmt w:val="bullet"/>
      <w:lvlText w:val="•"/>
      <w:lvlJc w:val="left"/>
      <w:pPr>
        <w:ind w:left="3155" w:hanging="257"/>
      </w:pPr>
      <w:rPr>
        <w:rFonts w:hint="default"/>
      </w:rPr>
    </w:lvl>
    <w:lvl w:ilvl="4" w:tplc="098C82CE">
      <w:numFmt w:val="bullet"/>
      <w:lvlText w:val="•"/>
      <w:lvlJc w:val="left"/>
      <w:pPr>
        <w:ind w:left="4174" w:hanging="257"/>
      </w:pPr>
      <w:rPr>
        <w:rFonts w:hint="default"/>
      </w:rPr>
    </w:lvl>
    <w:lvl w:ilvl="5" w:tplc="912CBB42">
      <w:numFmt w:val="bullet"/>
      <w:lvlText w:val="•"/>
      <w:lvlJc w:val="left"/>
      <w:pPr>
        <w:ind w:left="5193" w:hanging="257"/>
      </w:pPr>
      <w:rPr>
        <w:rFonts w:hint="default"/>
      </w:rPr>
    </w:lvl>
    <w:lvl w:ilvl="6" w:tplc="5A1657C4">
      <w:numFmt w:val="bullet"/>
      <w:lvlText w:val="•"/>
      <w:lvlJc w:val="left"/>
      <w:pPr>
        <w:ind w:left="6211" w:hanging="257"/>
      </w:pPr>
      <w:rPr>
        <w:rFonts w:hint="default"/>
      </w:rPr>
    </w:lvl>
    <w:lvl w:ilvl="7" w:tplc="5D90B5F0">
      <w:numFmt w:val="bullet"/>
      <w:lvlText w:val="•"/>
      <w:lvlJc w:val="left"/>
      <w:pPr>
        <w:ind w:left="7230" w:hanging="257"/>
      </w:pPr>
      <w:rPr>
        <w:rFonts w:hint="default"/>
      </w:rPr>
    </w:lvl>
    <w:lvl w:ilvl="8" w:tplc="62EA4610">
      <w:numFmt w:val="bullet"/>
      <w:lvlText w:val="•"/>
      <w:lvlJc w:val="left"/>
      <w:pPr>
        <w:ind w:left="8249" w:hanging="257"/>
      </w:pPr>
      <w:rPr>
        <w:rFonts w:hint="default"/>
      </w:rPr>
    </w:lvl>
  </w:abstractNum>
  <w:abstractNum w:abstractNumId="13" w15:restartNumberingAfterBreak="0">
    <w:nsid w:val="38C63945"/>
    <w:multiLevelType w:val="multilevel"/>
    <w:tmpl w:val="A0FC872E"/>
    <w:lvl w:ilvl="0">
      <w:start w:val="1"/>
      <w:numFmt w:val="decimal"/>
      <w:lvlText w:val="%1."/>
      <w:lvlJc w:val="left"/>
      <w:pPr>
        <w:ind w:left="7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B7F4892"/>
    <w:multiLevelType w:val="multilevel"/>
    <w:tmpl w:val="162011CC"/>
    <w:lvl w:ilvl="0">
      <w:start w:val="13"/>
      <w:numFmt w:val="decimal"/>
      <w:lvlText w:val="%1"/>
      <w:lvlJc w:val="left"/>
      <w:pPr>
        <w:ind w:left="100" w:hanging="708"/>
      </w:pPr>
      <w:rPr>
        <w:rFonts w:hint="default"/>
      </w:rPr>
    </w:lvl>
    <w:lvl w:ilvl="1">
      <w:start w:val="1"/>
      <w:numFmt w:val="decimal"/>
      <w:lvlText w:val="%1.%2."/>
      <w:lvlJc w:val="left"/>
      <w:pPr>
        <w:ind w:left="100" w:hanging="708"/>
        <w:jc w:val="right"/>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5" w15:restartNumberingAfterBreak="0">
    <w:nsid w:val="3F444361"/>
    <w:multiLevelType w:val="hybridMultilevel"/>
    <w:tmpl w:val="3292980E"/>
    <w:lvl w:ilvl="0" w:tplc="D31A1592">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B368BCC">
      <w:start w:val="1"/>
      <w:numFmt w:val="bullet"/>
      <w:lvlText w:val="o"/>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BC149E">
      <w:start w:val="1"/>
      <w:numFmt w:val="bullet"/>
      <w:lvlText w:val="▪"/>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5A91AE">
      <w:start w:val="1"/>
      <w:numFmt w:val="bullet"/>
      <w:lvlText w:val="•"/>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D4A399C">
      <w:start w:val="1"/>
      <w:numFmt w:val="bullet"/>
      <w:lvlText w:val="o"/>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E2F412">
      <w:start w:val="1"/>
      <w:numFmt w:val="bullet"/>
      <w:lvlText w:val="▪"/>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2184CE2">
      <w:start w:val="1"/>
      <w:numFmt w:val="bullet"/>
      <w:lvlText w:val="•"/>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730932C">
      <w:start w:val="1"/>
      <w:numFmt w:val="bullet"/>
      <w:lvlText w:val="o"/>
      <w:lvlJc w:val="left"/>
      <w:pPr>
        <w:ind w:left="59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00A53D2">
      <w:start w:val="1"/>
      <w:numFmt w:val="bullet"/>
      <w:lvlText w:val="▪"/>
      <w:lvlJc w:val="left"/>
      <w:pPr>
        <w:ind w:left="66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0C0475F"/>
    <w:multiLevelType w:val="multilevel"/>
    <w:tmpl w:val="291677DE"/>
    <w:lvl w:ilvl="0">
      <w:start w:val="12"/>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30"/>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17" w15:restartNumberingAfterBreak="0">
    <w:nsid w:val="474F5490"/>
    <w:multiLevelType w:val="multilevel"/>
    <w:tmpl w:val="CB8C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E3BCD"/>
    <w:multiLevelType w:val="multilevel"/>
    <w:tmpl w:val="EADA57BA"/>
    <w:lvl w:ilvl="0">
      <w:start w:val="3"/>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58D3693D"/>
    <w:multiLevelType w:val="multilevel"/>
    <w:tmpl w:val="15C45BF8"/>
    <w:lvl w:ilvl="0">
      <w:start w:val="18"/>
      <w:numFmt w:val="decimal"/>
      <w:lvlText w:val="%1"/>
      <w:lvlJc w:val="left"/>
      <w:pPr>
        <w:ind w:left="808"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1854" w:hanging="708"/>
      </w:pPr>
      <w:rPr>
        <w:rFonts w:hint="default"/>
      </w:rPr>
    </w:lvl>
    <w:lvl w:ilvl="3">
      <w:numFmt w:val="bullet"/>
      <w:lvlText w:val="•"/>
      <w:lvlJc w:val="left"/>
      <w:pPr>
        <w:ind w:left="2908" w:hanging="708"/>
      </w:pPr>
      <w:rPr>
        <w:rFonts w:hint="default"/>
      </w:rPr>
    </w:lvl>
    <w:lvl w:ilvl="4">
      <w:numFmt w:val="bullet"/>
      <w:lvlText w:val="•"/>
      <w:lvlJc w:val="left"/>
      <w:pPr>
        <w:ind w:left="3962" w:hanging="708"/>
      </w:pPr>
      <w:rPr>
        <w:rFonts w:hint="default"/>
      </w:rPr>
    </w:lvl>
    <w:lvl w:ilvl="5">
      <w:numFmt w:val="bullet"/>
      <w:lvlText w:val="•"/>
      <w:lvlJc w:val="left"/>
      <w:pPr>
        <w:ind w:left="5016" w:hanging="708"/>
      </w:pPr>
      <w:rPr>
        <w:rFonts w:hint="default"/>
      </w:rPr>
    </w:lvl>
    <w:lvl w:ilvl="6">
      <w:numFmt w:val="bullet"/>
      <w:lvlText w:val="•"/>
      <w:lvlJc w:val="left"/>
      <w:pPr>
        <w:ind w:left="6070" w:hanging="708"/>
      </w:pPr>
      <w:rPr>
        <w:rFonts w:hint="default"/>
      </w:rPr>
    </w:lvl>
    <w:lvl w:ilvl="7">
      <w:numFmt w:val="bullet"/>
      <w:lvlText w:val="•"/>
      <w:lvlJc w:val="left"/>
      <w:pPr>
        <w:ind w:left="7124" w:hanging="708"/>
      </w:pPr>
      <w:rPr>
        <w:rFonts w:hint="default"/>
      </w:rPr>
    </w:lvl>
    <w:lvl w:ilvl="8">
      <w:numFmt w:val="bullet"/>
      <w:lvlText w:val="•"/>
      <w:lvlJc w:val="left"/>
      <w:pPr>
        <w:ind w:left="8178" w:hanging="708"/>
      </w:pPr>
      <w:rPr>
        <w:rFonts w:hint="default"/>
      </w:rPr>
    </w:lvl>
  </w:abstractNum>
  <w:abstractNum w:abstractNumId="20" w15:restartNumberingAfterBreak="0">
    <w:nsid w:val="5A331AD2"/>
    <w:multiLevelType w:val="multilevel"/>
    <w:tmpl w:val="A1AE0F7A"/>
    <w:lvl w:ilvl="0">
      <w:start w:val="1"/>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30"/>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21" w15:restartNumberingAfterBreak="0">
    <w:nsid w:val="60A43ACD"/>
    <w:multiLevelType w:val="hybridMultilevel"/>
    <w:tmpl w:val="4FD05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D8708E"/>
    <w:multiLevelType w:val="multilevel"/>
    <w:tmpl w:val="27E85A64"/>
    <w:lvl w:ilvl="0">
      <w:start w:val="11"/>
      <w:numFmt w:val="decimal"/>
      <w:lvlText w:val="%1"/>
      <w:lvlJc w:val="left"/>
      <w:pPr>
        <w:ind w:left="165" w:hanging="579"/>
      </w:pPr>
      <w:rPr>
        <w:rFonts w:hint="default"/>
      </w:rPr>
    </w:lvl>
    <w:lvl w:ilvl="1">
      <w:start w:val="1"/>
      <w:numFmt w:val="decimal"/>
      <w:lvlText w:val="%1.%2."/>
      <w:lvlJc w:val="left"/>
      <w:pPr>
        <w:ind w:left="165" w:hanging="579"/>
        <w:jc w:val="right"/>
      </w:pPr>
      <w:rPr>
        <w:rFonts w:ascii="Times New Roman" w:eastAsia="Times New Roman" w:hAnsi="Times New Roman" w:cs="Times New Roman" w:hint="default"/>
        <w:spacing w:val="-22"/>
        <w:w w:val="99"/>
        <w:sz w:val="24"/>
        <w:szCs w:val="24"/>
      </w:rPr>
    </w:lvl>
    <w:lvl w:ilvl="2">
      <w:start w:val="1"/>
      <w:numFmt w:val="decimal"/>
      <w:lvlText w:val="%1.%2.%3."/>
      <w:lvlJc w:val="left"/>
      <w:pPr>
        <w:ind w:left="100" w:hanging="708"/>
      </w:pPr>
      <w:rPr>
        <w:rFonts w:ascii="Times New Roman" w:eastAsia="Times New Roman" w:hAnsi="Times New Roman" w:cs="Times New Roman" w:hint="default"/>
        <w:w w:val="100"/>
        <w:sz w:val="24"/>
        <w:szCs w:val="24"/>
      </w:rPr>
    </w:lvl>
    <w:lvl w:ilvl="3">
      <w:numFmt w:val="bullet"/>
      <w:lvlText w:val="•"/>
      <w:lvlJc w:val="left"/>
      <w:pPr>
        <w:ind w:left="2410" w:hanging="708"/>
      </w:pPr>
      <w:rPr>
        <w:rFonts w:hint="default"/>
      </w:rPr>
    </w:lvl>
    <w:lvl w:ilvl="4">
      <w:numFmt w:val="bullet"/>
      <w:lvlText w:val="•"/>
      <w:lvlJc w:val="left"/>
      <w:pPr>
        <w:ind w:left="3535" w:hanging="708"/>
      </w:pPr>
      <w:rPr>
        <w:rFonts w:hint="default"/>
      </w:rPr>
    </w:lvl>
    <w:lvl w:ilvl="5">
      <w:numFmt w:val="bullet"/>
      <w:lvlText w:val="•"/>
      <w:lvlJc w:val="left"/>
      <w:pPr>
        <w:ind w:left="4660" w:hanging="708"/>
      </w:pPr>
      <w:rPr>
        <w:rFonts w:hint="default"/>
      </w:rPr>
    </w:lvl>
    <w:lvl w:ilvl="6">
      <w:numFmt w:val="bullet"/>
      <w:lvlText w:val="•"/>
      <w:lvlJc w:val="left"/>
      <w:pPr>
        <w:ind w:left="5785" w:hanging="708"/>
      </w:pPr>
      <w:rPr>
        <w:rFonts w:hint="default"/>
      </w:rPr>
    </w:lvl>
    <w:lvl w:ilvl="7">
      <w:numFmt w:val="bullet"/>
      <w:lvlText w:val="•"/>
      <w:lvlJc w:val="left"/>
      <w:pPr>
        <w:ind w:left="6910" w:hanging="708"/>
      </w:pPr>
      <w:rPr>
        <w:rFonts w:hint="default"/>
      </w:rPr>
    </w:lvl>
    <w:lvl w:ilvl="8">
      <w:numFmt w:val="bullet"/>
      <w:lvlText w:val="•"/>
      <w:lvlJc w:val="left"/>
      <w:pPr>
        <w:ind w:left="8036" w:hanging="708"/>
      </w:pPr>
      <w:rPr>
        <w:rFonts w:hint="default"/>
      </w:rPr>
    </w:lvl>
  </w:abstractNum>
  <w:abstractNum w:abstractNumId="23" w15:restartNumberingAfterBreak="0">
    <w:nsid w:val="62C62256"/>
    <w:multiLevelType w:val="hybridMultilevel"/>
    <w:tmpl w:val="FF5059AA"/>
    <w:lvl w:ilvl="0" w:tplc="4BD0B8BC">
      <w:start w:val="1"/>
      <w:numFmt w:val="decimal"/>
      <w:lvlText w:val="%1."/>
      <w:lvlJc w:val="left"/>
      <w:pPr>
        <w:ind w:left="3763" w:hanging="360"/>
        <w:jc w:val="right"/>
      </w:pPr>
      <w:rPr>
        <w:rFonts w:ascii="Times New Roman" w:eastAsia="Times New Roman" w:hAnsi="Times New Roman" w:cs="Times New Roman" w:hint="default"/>
        <w:b/>
        <w:bCs/>
        <w:spacing w:val="-3"/>
        <w:w w:val="99"/>
        <w:sz w:val="24"/>
        <w:szCs w:val="24"/>
      </w:rPr>
    </w:lvl>
    <w:lvl w:ilvl="1" w:tplc="A0927C04">
      <w:numFmt w:val="bullet"/>
      <w:lvlText w:val="•"/>
      <w:lvlJc w:val="left"/>
      <w:pPr>
        <w:ind w:left="4700" w:hanging="360"/>
      </w:pPr>
      <w:rPr>
        <w:rFonts w:hint="default"/>
      </w:rPr>
    </w:lvl>
    <w:lvl w:ilvl="2" w:tplc="280488E2">
      <w:numFmt w:val="bullet"/>
      <w:lvlText w:val="•"/>
      <w:lvlJc w:val="left"/>
      <w:pPr>
        <w:ind w:left="5321" w:hanging="360"/>
      </w:pPr>
      <w:rPr>
        <w:rFonts w:hint="default"/>
      </w:rPr>
    </w:lvl>
    <w:lvl w:ilvl="3" w:tplc="EA705326">
      <w:numFmt w:val="bullet"/>
      <w:lvlText w:val="•"/>
      <w:lvlJc w:val="left"/>
      <w:pPr>
        <w:ind w:left="5941" w:hanging="360"/>
      </w:pPr>
      <w:rPr>
        <w:rFonts w:hint="default"/>
      </w:rPr>
    </w:lvl>
    <w:lvl w:ilvl="4" w:tplc="5906C7D8">
      <w:numFmt w:val="bullet"/>
      <w:lvlText w:val="•"/>
      <w:lvlJc w:val="left"/>
      <w:pPr>
        <w:ind w:left="6562" w:hanging="360"/>
      </w:pPr>
      <w:rPr>
        <w:rFonts w:hint="default"/>
      </w:rPr>
    </w:lvl>
    <w:lvl w:ilvl="5" w:tplc="5DFE51CA">
      <w:numFmt w:val="bullet"/>
      <w:lvlText w:val="•"/>
      <w:lvlJc w:val="left"/>
      <w:pPr>
        <w:ind w:left="7183" w:hanging="360"/>
      </w:pPr>
      <w:rPr>
        <w:rFonts w:hint="default"/>
      </w:rPr>
    </w:lvl>
    <w:lvl w:ilvl="6" w:tplc="4D2E3CF8">
      <w:numFmt w:val="bullet"/>
      <w:lvlText w:val="•"/>
      <w:lvlJc w:val="left"/>
      <w:pPr>
        <w:ind w:left="7803" w:hanging="360"/>
      </w:pPr>
      <w:rPr>
        <w:rFonts w:hint="default"/>
      </w:rPr>
    </w:lvl>
    <w:lvl w:ilvl="7" w:tplc="45C4FC2A">
      <w:numFmt w:val="bullet"/>
      <w:lvlText w:val="•"/>
      <w:lvlJc w:val="left"/>
      <w:pPr>
        <w:ind w:left="8424" w:hanging="360"/>
      </w:pPr>
      <w:rPr>
        <w:rFonts w:hint="default"/>
      </w:rPr>
    </w:lvl>
    <w:lvl w:ilvl="8" w:tplc="6D26D8B2">
      <w:numFmt w:val="bullet"/>
      <w:lvlText w:val="•"/>
      <w:lvlJc w:val="left"/>
      <w:pPr>
        <w:ind w:left="9045" w:hanging="360"/>
      </w:pPr>
      <w:rPr>
        <w:rFonts w:hint="default"/>
      </w:rPr>
    </w:lvl>
  </w:abstractNum>
  <w:abstractNum w:abstractNumId="24" w15:restartNumberingAfterBreak="0">
    <w:nsid w:val="63A7462F"/>
    <w:multiLevelType w:val="hybridMultilevel"/>
    <w:tmpl w:val="9BE06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258CE"/>
    <w:multiLevelType w:val="multilevel"/>
    <w:tmpl w:val="40CC3A98"/>
    <w:lvl w:ilvl="0">
      <w:start w:val="16"/>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26" w15:restartNumberingAfterBreak="0">
    <w:nsid w:val="6D8B490E"/>
    <w:multiLevelType w:val="hybridMultilevel"/>
    <w:tmpl w:val="FF5059AA"/>
    <w:lvl w:ilvl="0" w:tplc="4BD0B8BC">
      <w:start w:val="1"/>
      <w:numFmt w:val="decimal"/>
      <w:lvlText w:val="%1."/>
      <w:lvlJc w:val="left"/>
      <w:pPr>
        <w:ind w:left="4080" w:hanging="360"/>
        <w:jc w:val="right"/>
      </w:pPr>
      <w:rPr>
        <w:rFonts w:ascii="Times New Roman" w:eastAsia="Times New Roman" w:hAnsi="Times New Roman" w:cs="Times New Roman" w:hint="default"/>
        <w:b/>
        <w:bCs/>
        <w:spacing w:val="-3"/>
        <w:w w:val="99"/>
        <w:sz w:val="24"/>
        <w:szCs w:val="24"/>
      </w:rPr>
    </w:lvl>
    <w:lvl w:ilvl="1" w:tplc="A0927C04">
      <w:numFmt w:val="bullet"/>
      <w:lvlText w:val="•"/>
      <w:lvlJc w:val="left"/>
      <w:pPr>
        <w:ind w:left="4700" w:hanging="360"/>
      </w:pPr>
      <w:rPr>
        <w:rFonts w:hint="default"/>
      </w:rPr>
    </w:lvl>
    <w:lvl w:ilvl="2" w:tplc="280488E2">
      <w:numFmt w:val="bullet"/>
      <w:lvlText w:val="•"/>
      <w:lvlJc w:val="left"/>
      <w:pPr>
        <w:ind w:left="5321" w:hanging="360"/>
      </w:pPr>
      <w:rPr>
        <w:rFonts w:hint="default"/>
      </w:rPr>
    </w:lvl>
    <w:lvl w:ilvl="3" w:tplc="EA705326">
      <w:numFmt w:val="bullet"/>
      <w:lvlText w:val="•"/>
      <w:lvlJc w:val="left"/>
      <w:pPr>
        <w:ind w:left="5941" w:hanging="360"/>
      </w:pPr>
      <w:rPr>
        <w:rFonts w:hint="default"/>
      </w:rPr>
    </w:lvl>
    <w:lvl w:ilvl="4" w:tplc="5906C7D8">
      <w:numFmt w:val="bullet"/>
      <w:lvlText w:val="•"/>
      <w:lvlJc w:val="left"/>
      <w:pPr>
        <w:ind w:left="6562" w:hanging="360"/>
      </w:pPr>
      <w:rPr>
        <w:rFonts w:hint="default"/>
      </w:rPr>
    </w:lvl>
    <w:lvl w:ilvl="5" w:tplc="5DFE51CA">
      <w:numFmt w:val="bullet"/>
      <w:lvlText w:val="•"/>
      <w:lvlJc w:val="left"/>
      <w:pPr>
        <w:ind w:left="7183" w:hanging="360"/>
      </w:pPr>
      <w:rPr>
        <w:rFonts w:hint="default"/>
      </w:rPr>
    </w:lvl>
    <w:lvl w:ilvl="6" w:tplc="4D2E3CF8">
      <w:numFmt w:val="bullet"/>
      <w:lvlText w:val="•"/>
      <w:lvlJc w:val="left"/>
      <w:pPr>
        <w:ind w:left="7803" w:hanging="360"/>
      </w:pPr>
      <w:rPr>
        <w:rFonts w:hint="default"/>
      </w:rPr>
    </w:lvl>
    <w:lvl w:ilvl="7" w:tplc="45C4FC2A">
      <w:numFmt w:val="bullet"/>
      <w:lvlText w:val="•"/>
      <w:lvlJc w:val="left"/>
      <w:pPr>
        <w:ind w:left="8424" w:hanging="360"/>
      </w:pPr>
      <w:rPr>
        <w:rFonts w:hint="default"/>
      </w:rPr>
    </w:lvl>
    <w:lvl w:ilvl="8" w:tplc="6D26D8B2">
      <w:numFmt w:val="bullet"/>
      <w:lvlText w:val="•"/>
      <w:lvlJc w:val="left"/>
      <w:pPr>
        <w:ind w:left="9045" w:hanging="360"/>
      </w:pPr>
      <w:rPr>
        <w:rFonts w:hint="default"/>
      </w:rPr>
    </w:lvl>
  </w:abstractNum>
  <w:abstractNum w:abstractNumId="27" w15:restartNumberingAfterBreak="0">
    <w:nsid w:val="6F6676F0"/>
    <w:multiLevelType w:val="multilevel"/>
    <w:tmpl w:val="4218DE0E"/>
    <w:lvl w:ilvl="0">
      <w:start w:val="4"/>
      <w:numFmt w:val="decimal"/>
      <w:lvlText w:val="%1"/>
      <w:lvlJc w:val="left"/>
      <w:pPr>
        <w:ind w:left="100" w:hanging="708"/>
      </w:pPr>
      <w:rPr>
        <w:rFonts w:hint="default"/>
      </w:rPr>
    </w:lvl>
    <w:lvl w:ilvl="1">
      <w:start w:val="1"/>
      <w:numFmt w:val="decimal"/>
      <w:lvlText w:val="%1.%2."/>
      <w:lvlJc w:val="left"/>
      <w:pPr>
        <w:ind w:left="100" w:hanging="708"/>
        <w:jc w:val="right"/>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28" w15:restartNumberingAfterBreak="0">
    <w:nsid w:val="741A61ED"/>
    <w:multiLevelType w:val="multilevel"/>
    <w:tmpl w:val="565A2456"/>
    <w:lvl w:ilvl="0">
      <w:start w:val="15"/>
      <w:numFmt w:val="decimal"/>
      <w:lvlText w:val="%1"/>
      <w:lvlJc w:val="left"/>
      <w:pPr>
        <w:ind w:left="100" w:hanging="708"/>
      </w:pPr>
      <w:rPr>
        <w:rFonts w:hint="default"/>
      </w:rPr>
    </w:lvl>
    <w:lvl w:ilvl="1">
      <w:start w:val="1"/>
      <w:numFmt w:val="decimal"/>
      <w:lvlText w:val="%1.%2."/>
      <w:lvlJc w:val="left"/>
      <w:pPr>
        <w:ind w:left="100" w:hanging="708"/>
      </w:pPr>
      <w:rPr>
        <w:rFonts w:ascii="Times New Roman" w:eastAsia="Times New Roman" w:hAnsi="Times New Roman" w:cs="Times New Roman" w:hint="default"/>
        <w:spacing w:val="-13"/>
        <w:w w:val="99"/>
        <w:sz w:val="24"/>
        <w:szCs w:val="24"/>
      </w:rPr>
    </w:lvl>
    <w:lvl w:ilvl="2">
      <w:numFmt w:val="bullet"/>
      <w:lvlText w:val="•"/>
      <w:lvlJc w:val="left"/>
      <w:pPr>
        <w:ind w:left="2137" w:hanging="708"/>
      </w:pPr>
      <w:rPr>
        <w:rFonts w:hint="default"/>
      </w:rPr>
    </w:lvl>
    <w:lvl w:ilvl="3">
      <w:numFmt w:val="bullet"/>
      <w:lvlText w:val="•"/>
      <w:lvlJc w:val="left"/>
      <w:pPr>
        <w:ind w:left="3155" w:hanging="708"/>
      </w:pPr>
      <w:rPr>
        <w:rFonts w:hint="default"/>
      </w:rPr>
    </w:lvl>
    <w:lvl w:ilvl="4">
      <w:numFmt w:val="bullet"/>
      <w:lvlText w:val="•"/>
      <w:lvlJc w:val="left"/>
      <w:pPr>
        <w:ind w:left="4174" w:hanging="708"/>
      </w:pPr>
      <w:rPr>
        <w:rFonts w:hint="default"/>
      </w:rPr>
    </w:lvl>
    <w:lvl w:ilvl="5">
      <w:numFmt w:val="bullet"/>
      <w:lvlText w:val="•"/>
      <w:lvlJc w:val="left"/>
      <w:pPr>
        <w:ind w:left="5193" w:hanging="708"/>
      </w:pPr>
      <w:rPr>
        <w:rFonts w:hint="default"/>
      </w:rPr>
    </w:lvl>
    <w:lvl w:ilvl="6">
      <w:numFmt w:val="bullet"/>
      <w:lvlText w:val="•"/>
      <w:lvlJc w:val="left"/>
      <w:pPr>
        <w:ind w:left="6211" w:hanging="708"/>
      </w:pPr>
      <w:rPr>
        <w:rFonts w:hint="default"/>
      </w:rPr>
    </w:lvl>
    <w:lvl w:ilvl="7">
      <w:numFmt w:val="bullet"/>
      <w:lvlText w:val="•"/>
      <w:lvlJc w:val="left"/>
      <w:pPr>
        <w:ind w:left="7230" w:hanging="708"/>
      </w:pPr>
      <w:rPr>
        <w:rFonts w:hint="default"/>
      </w:rPr>
    </w:lvl>
    <w:lvl w:ilvl="8">
      <w:numFmt w:val="bullet"/>
      <w:lvlText w:val="•"/>
      <w:lvlJc w:val="left"/>
      <w:pPr>
        <w:ind w:left="8249" w:hanging="708"/>
      </w:pPr>
      <w:rPr>
        <w:rFonts w:hint="default"/>
      </w:rPr>
    </w:lvl>
  </w:abstractNum>
  <w:abstractNum w:abstractNumId="29" w15:restartNumberingAfterBreak="0">
    <w:nsid w:val="7EA5561D"/>
    <w:multiLevelType w:val="multilevel"/>
    <w:tmpl w:val="DFB8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3"/>
  </w:num>
  <w:num w:numId="3">
    <w:abstractNumId w:val="5"/>
  </w:num>
  <w:num w:numId="4">
    <w:abstractNumId w:val="6"/>
  </w:num>
  <w:num w:numId="5">
    <w:abstractNumId w:val="9"/>
  </w:num>
  <w:num w:numId="6">
    <w:abstractNumId w:val="27"/>
  </w:num>
  <w:num w:numId="7">
    <w:abstractNumId w:val="12"/>
  </w:num>
  <w:num w:numId="8">
    <w:abstractNumId w:val="8"/>
  </w:num>
  <w:num w:numId="9">
    <w:abstractNumId w:val="11"/>
  </w:num>
  <w:num w:numId="10">
    <w:abstractNumId w:val="4"/>
  </w:num>
  <w:num w:numId="11">
    <w:abstractNumId w:val="3"/>
  </w:num>
  <w:num w:numId="12">
    <w:abstractNumId w:val="22"/>
  </w:num>
  <w:num w:numId="13">
    <w:abstractNumId w:val="16"/>
  </w:num>
  <w:num w:numId="14">
    <w:abstractNumId w:val="14"/>
  </w:num>
  <w:num w:numId="15">
    <w:abstractNumId w:val="26"/>
  </w:num>
  <w:num w:numId="16">
    <w:abstractNumId w:val="28"/>
  </w:num>
  <w:num w:numId="17">
    <w:abstractNumId w:val="25"/>
  </w:num>
  <w:num w:numId="18">
    <w:abstractNumId w:val="19"/>
  </w:num>
  <w:num w:numId="19">
    <w:abstractNumId w:val="10"/>
  </w:num>
  <w:num w:numId="20">
    <w:abstractNumId w:val="0"/>
  </w:num>
  <w:num w:numId="21">
    <w:abstractNumId w:val="13"/>
  </w:num>
  <w:num w:numId="22">
    <w:abstractNumId w:val="15"/>
  </w:num>
  <w:num w:numId="23">
    <w:abstractNumId w:val="24"/>
  </w:num>
  <w:num w:numId="24">
    <w:abstractNumId w:val="7"/>
  </w:num>
  <w:num w:numId="25">
    <w:abstractNumId w:val="17"/>
  </w:num>
  <w:num w:numId="26">
    <w:abstractNumId w:val="29"/>
  </w:num>
  <w:num w:numId="27">
    <w:abstractNumId w:val="1"/>
  </w:num>
  <w:num w:numId="28">
    <w:abstractNumId w:val="21"/>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Сахнов Геннадий Михайлович">
    <w15:presenceInfo w15:providerId="AD" w15:userId="S::g.sakhnov@agroinvest.com::4acb0a9c-3b81-4f35-a424-3e8098ad8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D8"/>
    <w:rsid w:val="00000838"/>
    <w:rsid w:val="0000376D"/>
    <w:rsid w:val="000075C7"/>
    <w:rsid w:val="00010638"/>
    <w:rsid w:val="00020B37"/>
    <w:rsid w:val="00020ECC"/>
    <w:rsid w:val="00027B65"/>
    <w:rsid w:val="00030CC7"/>
    <w:rsid w:val="0003187D"/>
    <w:rsid w:val="00031B15"/>
    <w:rsid w:val="0003347C"/>
    <w:rsid w:val="000338B1"/>
    <w:rsid w:val="00033B4B"/>
    <w:rsid w:val="00050EBA"/>
    <w:rsid w:val="00051C77"/>
    <w:rsid w:val="000530D3"/>
    <w:rsid w:val="00054305"/>
    <w:rsid w:val="00054D19"/>
    <w:rsid w:val="00055394"/>
    <w:rsid w:val="0005605C"/>
    <w:rsid w:val="000650C4"/>
    <w:rsid w:val="0006578F"/>
    <w:rsid w:val="00067541"/>
    <w:rsid w:val="0007022A"/>
    <w:rsid w:val="00072132"/>
    <w:rsid w:val="00073AEE"/>
    <w:rsid w:val="00081916"/>
    <w:rsid w:val="00081A49"/>
    <w:rsid w:val="00083C0A"/>
    <w:rsid w:val="00087769"/>
    <w:rsid w:val="000962DC"/>
    <w:rsid w:val="00096FD4"/>
    <w:rsid w:val="000A6141"/>
    <w:rsid w:val="000B0263"/>
    <w:rsid w:val="000B1099"/>
    <w:rsid w:val="000B2822"/>
    <w:rsid w:val="000B44C8"/>
    <w:rsid w:val="000B4581"/>
    <w:rsid w:val="000B4773"/>
    <w:rsid w:val="000B58DE"/>
    <w:rsid w:val="000C19D8"/>
    <w:rsid w:val="000C24B9"/>
    <w:rsid w:val="000C6331"/>
    <w:rsid w:val="000C7011"/>
    <w:rsid w:val="000C702B"/>
    <w:rsid w:val="000D3262"/>
    <w:rsid w:val="000D3701"/>
    <w:rsid w:val="000D5483"/>
    <w:rsid w:val="000D79A0"/>
    <w:rsid w:val="000E0CB7"/>
    <w:rsid w:val="000E31F2"/>
    <w:rsid w:val="000E334C"/>
    <w:rsid w:val="000E3B74"/>
    <w:rsid w:val="000E50CD"/>
    <w:rsid w:val="000E510E"/>
    <w:rsid w:val="000F3B73"/>
    <w:rsid w:val="000F3FC7"/>
    <w:rsid w:val="000F7F41"/>
    <w:rsid w:val="00100671"/>
    <w:rsid w:val="00106693"/>
    <w:rsid w:val="0010795C"/>
    <w:rsid w:val="001106E8"/>
    <w:rsid w:val="00111116"/>
    <w:rsid w:val="00113629"/>
    <w:rsid w:val="00126B87"/>
    <w:rsid w:val="00127767"/>
    <w:rsid w:val="001304D5"/>
    <w:rsid w:val="001345D2"/>
    <w:rsid w:val="00134AB2"/>
    <w:rsid w:val="00136316"/>
    <w:rsid w:val="001377FC"/>
    <w:rsid w:val="00140932"/>
    <w:rsid w:val="0014469F"/>
    <w:rsid w:val="0014631C"/>
    <w:rsid w:val="001516C2"/>
    <w:rsid w:val="001518C7"/>
    <w:rsid w:val="00152624"/>
    <w:rsid w:val="0015349F"/>
    <w:rsid w:val="0015684F"/>
    <w:rsid w:val="001605F0"/>
    <w:rsid w:val="00172C81"/>
    <w:rsid w:val="00174407"/>
    <w:rsid w:val="00175203"/>
    <w:rsid w:val="00177555"/>
    <w:rsid w:val="001871AB"/>
    <w:rsid w:val="001903A8"/>
    <w:rsid w:val="001939CD"/>
    <w:rsid w:val="0019464D"/>
    <w:rsid w:val="00195486"/>
    <w:rsid w:val="0019712F"/>
    <w:rsid w:val="00197628"/>
    <w:rsid w:val="001A46C2"/>
    <w:rsid w:val="001B096F"/>
    <w:rsid w:val="001B174E"/>
    <w:rsid w:val="001B2A54"/>
    <w:rsid w:val="001B5A95"/>
    <w:rsid w:val="001B6077"/>
    <w:rsid w:val="001B623E"/>
    <w:rsid w:val="001B6D65"/>
    <w:rsid w:val="001C1159"/>
    <w:rsid w:val="001C323F"/>
    <w:rsid w:val="001C4B89"/>
    <w:rsid w:val="001C796D"/>
    <w:rsid w:val="001D6D1D"/>
    <w:rsid w:val="001D6E7B"/>
    <w:rsid w:val="001E08A8"/>
    <w:rsid w:val="001E35D8"/>
    <w:rsid w:val="001E43A9"/>
    <w:rsid w:val="001E468D"/>
    <w:rsid w:val="001F3837"/>
    <w:rsid w:val="001F3EC3"/>
    <w:rsid w:val="001F4890"/>
    <w:rsid w:val="001F48DD"/>
    <w:rsid w:val="001F503F"/>
    <w:rsid w:val="001F5365"/>
    <w:rsid w:val="001F64EC"/>
    <w:rsid w:val="001F74C6"/>
    <w:rsid w:val="00202FD2"/>
    <w:rsid w:val="0020438A"/>
    <w:rsid w:val="00206D2D"/>
    <w:rsid w:val="00207EE1"/>
    <w:rsid w:val="002110BC"/>
    <w:rsid w:val="00214D9D"/>
    <w:rsid w:val="00216B57"/>
    <w:rsid w:val="00217AB9"/>
    <w:rsid w:val="002202FE"/>
    <w:rsid w:val="002208B6"/>
    <w:rsid w:val="00220D5B"/>
    <w:rsid w:val="00220EE0"/>
    <w:rsid w:val="002220E9"/>
    <w:rsid w:val="002235E0"/>
    <w:rsid w:val="00224266"/>
    <w:rsid w:val="00225BD0"/>
    <w:rsid w:val="00225BFB"/>
    <w:rsid w:val="002268AA"/>
    <w:rsid w:val="00226F94"/>
    <w:rsid w:val="00244B2A"/>
    <w:rsid w:val="0024578D"/>
    <w:rsid w:val="002548B1"/>
    <w:rsid w:val="0025500E"/>
    <w:rsid w:val="002600B4"/>
    <w:rsid w:val="00260FA9"/>
    <w:rsid w:val="002675D6"/>
    <w:rsid w:val="00272609"/>
    <w:rsid w:val="00273CF4"/>
    <w:rsid w:val="00274296"/>
    <w:rsid w:val="002754BE"/>
    <w:rsid w:val="00276FD6"/>
    <w:rsid w:val="0028198C"/>
    <w:rsid w:val="00281CE4"/>
    <w:rsid w:val="00282BAC"/>
    <w:rsid w:val="002854FF"/>
    <w:rsid w:val="00287E17"/>
    <w:rsid w:val="00290253"/>
    <w:rsid w:val="00291409"/>
    <w:rsid w:val="002947E3"/>
    <w:rsid w:val="00294C6B"/>
    <w:rsid w:val="002A57B8"/>
    <w:rsid w:val="002B0B2C"/>
    <w:rsid w:val="002B12A4"/>
    <w:rsid w:val="002B15DE"/>
    <w:rsid w:val="002B16B5"/>
    <w:rsid w:val="002B1798"/>
    <w:rsid w:val="002B17E2"/>
    <w:rsid w:val="002B6F85"/>
    <w:rsid w:val="002B79AB"/>
    <w:rsid w:val="002D003C"/>
    <w:rsid w:val="002D494E"/>
    <w:rsid w:val="002D64B0"/>
    <w:rsid w:val="002E3510"/>
    <w:rsid w:val="002F0CE1"/>
    <w:rsid w:val="002F76FB"/>
    <w:rsid w:val="0030226C"/>
    <w:rsid w:val="00302306"/>
    <w:rsid w:val="0030246D"/>
    <w:rsid w:val="00303F48"/>
    <w:rsid w:val="00306793"/>
    <w:rsid w:val="00311467"/>
    <w:rsid w:val="003123A4"/>
    <w:rsid w:val="003123B3"/>
    <w:rsid w:val="0031253C"/>
    <w:rsid w:val="00313FC6"/>
    <w:rsid w:val="00314CB6"/>
    <w:rsid w:val="00316DB9"/>
    <w:rsid w:val="0032080B"/>
    <w:rsid w:val="00323329"/>
    <w:rsid w:val="00324D87"/>
    <w:rsid w:val="00324E98"/>
    <w:rsid w:val="00325024"/>
    <w:rsid w:val="003270BE"/>
    <w:rsid w:val="0032785D"/>
    <w:rsid w:val="00327CCF"/>
    <w:rsid w:val="00330351"/>
    <w:rsid w:val="003312C4"/>
    <w:rsid w:val="00331715"/>
    <w:rsid w:val="00332DA0"/>
    <w:rsid w:val="0033326E"/>
    <w:rsid w:val="003339E2"/>
    <w:rsid w:val="00336446"/>
    <w:rsid w:val="00343947"/>
    <w:rsid w:val="00345542"/>
    <w:rsid w:val="003514D2"/>
    <w:rsid w:val="0035353A"/>
    <w:rsid w:val="00354505"/>
    <w:rsid w:val="003561DD"/>
    <w:rsid w:val="00356389"/>
    <w:rsid w:val="00356A0C"/>
    <w:rsid w:val="0035714E"/>
    <w:rsid w:val="00357BFB"/>
    <w:rsid w:val="00363D68"/>
    <w:rsid w:val="00366A9B"/>
    <w:rsid w:val="00367F57"/>
    <w:rsid w:val="0037159C"/>
    <w:rsid w:val="00372100"/>
    <w:rsid w:val="003743D7"/>
    <w:rsid w:val="00374730"/>
    <w:rsid w:val="003753F8"/>
    <w:rsid w:val="003773B9"/>
    <w:rsid w:val="00382713"/>
    <w:rsid w:val="00382A5A"/>
    <w:rsid w:val="00382A8B"/>
    <w:rsid w:val="00385448"/>
    <w:rsid w:val="003919E8"/>
    <w:rsid w:val="00394487"/>
    <w:rsid w:val="003945F8"/>
    <w:rsid w:val="003962D2"/>
    <w:rsid w:val="003B0227"/>
    <w:rsid w:val="003B4775"/>
    <w:rsid w:val="003B7817"/>
    <w:rsid w:val="003C4E7E"/>
    <w:rsid w:val="003C7913"/>
    <w:rsid w:val="003D1F37"/>
    <w:rsid w:val="003D51A3"/>
    <w:rsid w:val="003D56C0"/>
    <w:rsid w:val="003E4C57"/>
    <w:rsid w:val="003F04FB"/>
    <w:rsid w:val="003F3DCF"/>
    <w:rsid w:val="003F40F4"/>
    <w:rsid w:val="003F430B"/>
    <w:rsid w:val="0040110C"/>
    <w:rsid w:val="00402FBF"/>
    <w:rsid w:val="00403C0A"/>
    <w:rsid w:val="00403CD2"/>
    <w:rsid w:val="004041A3"/>
    <w:rsid w:val="00415FB3"/>
    <w:rsid w:val="0041790F"/>
    <w:rsid w:val="00421D7D"/>
    <w:rsid w:val="00423ABC"/>
    <w:rsid w:val="00433D57"/>
    <w:rsid w:val="0043666D"/>
    <w:rsid w:val="00436D81"/>
    <w:rsid w:val="00440D42"/>
    <w:rsid w:val="00444EC7"/>
    <w:rsid w:val="00446339"/>
    <w:rsid w:val="00446C6E"/>
    <w:rsid w:val="0045015C"/>
    <w:rsid w:val="00450160"/>
    <w:rsid w:val="004516C1"/>
    <w:rsid w:val="0045299C"/>
    <w:rsid w:val="00456DF2"/>
    <w:rsid w:val="00457D94"/>
    <w:rsid w:val="00460E9F"/>
    <w:rsid w:val="00461A51"/>
    <w:rsid w:val="00463129"/>
    <w:rsid w:val="00465EC9"/>
    <w:rsid w:val="004661BE"/>
    <w:rsid w:val="004827DD"/>
    <w:rsid w:val="00484249"/>
    <w:rsid w:val="004851E1"/>
    <w:rsid w:val="00491647"/>
    <w:rsid w:val="00497D19"/>
    <w:rsid w:val="004A15CE"/>
    <w:rsid w:val="004A315D"/>
    <w:rsid w:val="004A3865"/>
    <w:rsid w:val="004A7F9A"/>
    <w:rsid w:val="004B0B6A"/>
    <w:rsid w:val="004B4D13"/>
    <w:rsid w:val="004B66CD"/>
    <w:rsid w:val="004C13D2"/>
    <w:rsid w:val="004C1C3B"/>
    <w:rsid w:val="004D06C5"/>
    <w:rsid w:val="004D18E4"/>
    <w:rsid w:val="004D1C8B"/>
    <w:rsid w:val="004D426C"/>
    <w:rsid w:val="004D662B"/>
    <w:rsid w:val="004D714C"/>
    <w:rsid w:val="004E1BDB"/>
    <w:rsid w:val="004E2E65"/>
    <w:rsid w:val="004E3785"/>
    <w:rsid w:val="004E5BEA"/>
    <w:rsid w:val="004E5C06"/>
    <w:rsid w:val="004E5E56"/>
    <w:rsid w:val="004E6293"/>
    <w:rsid w:val="004F067C"/>
    <w:rsid w:val="004F4143"/>
    <w:rsid w:val="004F4DE7"/>
    <w:rsid w:val="004F5420"/>
    <w:rsid w:val="004F63AC"/>
    <w:rsid w:val="00501AFD"/>
    <w:rsid w:val="00502D41"/>
    <w:rsid w:val="00503C0E"/>
    <w:rsid w:val="0051082E"/>
    <w:rsid w:val="005165AA"/>
    <w:rsid w:val="00520036"/>
    <w:rsid w:val="00534412"/>
    <w:rsid w:val="005346FE"/>
    <w:rsid w:val="00535BEA"/>
    <w:rsid w:val="0053678D"/>
    <w:rsid w:val="00544FCF"/>
    <w:rsid w:val="005521AA"/>
    <w:rsid w:val="0055748F"/>
    <w:rsid w:val="005624B2"/>
    <w:rsid w:val="00563D71"/>
    <w:rsid w:val="005711B8"/>
    <w:rsid w:val="00573344"/>
    <w:rsid w:val="00574448"/>
    <w:rsid w:val="00574FF8"/>
    <w:rsid w:val="00576558"/>
    <w:rsid w:val="005824BF"/>
    <w:rsid w:val="00582E54"/>
    <w:rsid w:val="00582E95"/>
    <w:rsid w:val="00584155"/>
    <w:rsid w:val="00585045"/>
    <w:rsid w:val="00586197"/>
    <w:rsid w:val="00590770"/>
    <w:rsid w:val="005930D5"/>
    <w:rsid w:val="00593B0A"/>
    <w:rsid w:val="0059456B"/>
    <w:rsid w:val="005A0E0B"/>
    <w:rsid w:val="005A0EBF"/>
    <w:rsid w:val="005A1CC5"/>
    <w:rsid w:val="005A2D95"/>
    <w:rsid w:val="005A2DAE"/>
    <w:rsid w:val="005A57C7"/>
    <w:rsid w:val="005A7D01"/>
    <w:rsid w:val="005A7FB7"/>
    <w:rsid w:val="005B3282"/>
    <w:rsid w:val="005C2017"/>
    <w:rsid w:val="005C2474"/>
    <w:rsid w:val="005C571E"/>
    <w:rsid w:val="005D76E3"/>
    <w:rsid w:val="005D7B9D"/>
    <w:rsid w:val="005E0592"/>
    <w:rsid w:val="005E1866"/>
    <w:rsid w:val="005E3344"/>
    <w:rsid w:val="005E366B"/>
    <w:rsid w:val="005E5154"/>
    <w:rsid w:val="005E58E5"/>
    <w:rsid w:val="005E63FB"/>
    <w:rsid w:val="005F0BF1"/>
    <w:rsid w:val="005F1B01"/>
    <w:rsid w:val="005F2A9A"/>
    <w:rsid w:val="005F329B"/>
    <w:rsid w:val="005F3355"/>
    <w:rsid w:val="005F3F58"/>
    <w:rsid w:val="005F5020"/>
    <w:rsid w:val="006013C5"/>
    <w:rsid w:val="006023B7"/>
    <w:rsid w:val="00602EF7"/>
    <w:rsid w:val="00602FD8"/>
    <w:rsid w:val="00605A1E"/>
    <w:rsid w:val="00606F90"/>
    <w:rsid w:val="00607D57"/>
    <w:rsid w:val="00610827"/>
    <w:rsid w:val="0061115F"/>
    <w:rsid w:val="00612F42"/>
    <w:rsid w:val="00613B1C"/>
    <w:rsid w:val="00614869"/>
    <w:rsid w:val="0061694D"/>
    <w:rsid w:val="0062251F"/>
    <w:rsid w:val="00623C89"/>
    <w:rsid w:val="00624224"/>
    <w:rsid w:val="00631415"/>
    <w:rsid w:val="0063272F"/>
    <w:rsid w:val="00634AAE"/>
    <w:rsid w:val="006363A6"/>
    <w:rsid w:val="006439B0"/>
    <w:rsid w:val="00656035"/>
    <w:rsid w:val="00656F73"/>
    <w:rsid w:val="00661098"/>
    <w:rsid w:val="00661529"/>
    <w:rsid w:val="006642E4"/>
    <w:rsid w:val="0066731C"/>
    <w:rsid w:val="00670965"/>
    <w:rsid w:val="006718BF"/>
    <w:rsid w:val="00671E96"/>
    <w:rsid w:val="00676D9C"/>
    <w:rsid w:val="00682A8B"/>
    <w:rsid w:val="0068385C"/>
    <w:rsid w:val="0068395B"/>
    <w:rsid w:val="00684B69"/>
    <w:rsid w:val="00685566"/>
    <w:rsid w:val="00686624"/>
    <w:rsid w:val="00690394"/>
    <w:rsid w:val="00693190"/>
    <w:rsid w:val="00693D41"/>
    <w:rsid w:val="006952B0"/>
    <w:rsid w:val="00697106"/>
    <w:rsid w:val="006A551C"/>
    <w:rsid w:val="006B2683"/>
    <w:rsid w:val="006B2A4F"/>
    <w:rsid w:val="006B48F6"/>
    <w:rsid w:val="006B65AA"/>
    <w:rsid w:val="006C002D"/>
    <w:rsid w:val="006C2312"/>
    <w:rsid w:val="006C44E5"/>
    <w:rsid w:val="006D0554"/>
    <w:rsid w:val="006D314E"/>
    <w:rsid w:val="006D39A5"/>
    <w:rsid w:val="006D52BA"/>
    <w:rsid w:val="006E1F99"/>
    <w:rsid w:val="006E3E6D"/>
    <w:rsid w:val="006E40D0"/>
    <w:rsid w:val="006E4969"/>
    <w:rsid w:val="006E5F58"/>
    <w:rsid w:val="006F1570"/>
    <w:rsid w:val="006F1A72"/>
    <w:rsid w:val="006F2070"/>
    <w:rsid w:val="006F299A"/>
    <w:rsid w:val="006F3E86"/>
    <w:rsid w:val="006F610B"/>
    <w:rsid w:val="006F6C9A"/>
    <w:rsid w:val="00700494"/>
    <w:rsid w:val="007014F5"/>
    <w:rsid w:val="007021A7"/>
    <w:rsid w:val="00703174"/>
    <w:rsid w:val="00706357"/>
    <w:rsid w:val="007104B1"/>
    <w:rsid w:val="007124B1"/>
    <w:rsid w:val="00720AA2"/>
    <w:rsid w:val="00724326"/>
    <w:rsid w:val="00725047"/>
    <w:rsid w:val="00725C56"/>
    <w:rsid w:val="00730BCE"/>
    <w:rsid w:val="007338DA"/>
    <w:rsid w:val="00734C6B"/>
    <w:rsid w:val="00744863"/>
    <w:rsid w:val="00750EAB"/>
    <w:rsid w:val="00752FA9"/>
    <w:rsid w:val="00761329"/>
    <w:rsid w:val="007645E9"/>
    <w:rsid w:val="00764ABE"/>
    <w:rsid w:val="00774161"/>
    <w:rsid w:val="00774E29"/>
    <w:rsid w:val="0077672F"/>
    <w:rsid w:val="00776E2B"/>
    <w:rsid w:val="007803DC"/>
    <w:rsid w:val="00780F38"/>
    <w:rsid w:val="00782D80"/>
    <w:rsid w:val="0078637C"/>
    <w:rsid w:val="007873E6"/>
    <w:rsid w:val="00787EBE"/>
    <w:rsid w:val="0079134D"/>
    <w:rsid w:val="00791DAE"/>
    <w:rsid w:val="00792C4F"/>
    <w:rsid w:val="00793DE3"/>
    <w:rsid w:val="00795A4F"/>
    <w:rsid w:val="00796F42"/>
    <w:rsid w:val="007A2B88"/>
    <w:rsid w:val="007A4A84"/>
    <w:rsid w:val="007A5AD9"/>
    <w:rsid w:val="007A5EF3"/>
    <w:rsid w:val="007B0218"/>
    <w:rsid w:val="007B03D4"/>
    <w:rsid w:val="007B589D"/>
    <w:rsid w:val="007C10FA"/>
    <w:rsid w:val="007C43EE"/>
    <w:rsid w:val="007C5282"/>
    <w:rsid w:val="007C67E1"/>
    <w:rsid w:val="007C6928"/>
    <w:rsid w:val="007C69F2"/>
    <w:rsid w:val="007D1E8C"/>
    <w:rsid w:val="007D3BBA"/>
    <w:rsid w:val="007D4C99"/>
    <w:rsid w:val="007D7375"/>
    <w:rsid w:val="007E579C"/>
    <w:rsid w:val="007F44E7"/>
    <w:rsid w:val="007F51E6"/>
    <w:rsid w:val="007F6DBA"/>
    <w:rsid w:val="008068C5"/>
    <w:rsid w:val="0081670A"/>
    <w:rsid w:val="00817F0A"/>
    <w:rsid w:val="00826042"/>
    <w:rsid w:val="00827A69"/>
    <w:rsid w:val="00832699"/>
    <w:rsid w:val="0083638A"/>
    <w:rsid w:val="00836B0D"/>
    <w:rsid w:val="00836D07"/>
    <w:rsid w:val="008440E0"/>
    <w:rsid w:val="0084502A"/>
    <w:rsid w:val="00845045"/>
    <w:rsid w:val="00851155"/>
    <w:rsid w:val="008547D9"/>
    <w:rsid w:val="00854E44"/>
    <w:rsid w:val="00855DC9"/>
    <w:rsid w:val="00856E5F"/>
    <w:rsid w:val="00857E02"/>
    <w:rsid w:val="0086022D"/>
    <w:rsid w:val="008612C5"/>
    <w:rsid w:val="0086185F"/>
    <w:rsid w:val="00863A38"/>
    <w:rsid w:val="00871EAF"/>
    <w:rsid w:val="00875DA3"/>
    <w:rsid w:val="00881DF1"/>
    <w:rsid w:val="00882589"/>
    <w:rsid w:val="0088368E"/>
    <w:rsid w:val="00890323"/>
    <w:rsid w:val="008926FD"/>
    <w:rsid w:val="00894A41"/>
    <w:rsid w:val="008A11E6"/>
    <w:rsid w:val="008A2E1B"/>
    <w:rsid w:val="008A47FA"/>
    <w:rsid w:val="008A5BE5"/>
    <w:rsid w:val="008B0A5F"/>
    <w:rsid w:val="008B1968"/>
    <w:rsid w:val="008B30FC"/>
    <w:rsid w:val="008B5861"/>
    <w:rsid w:val="008B6794"/>
    <w:rsid w:val="008C1CE0"/>
    <w:rsid w:val="008C72A3"/>
    <w:rsid w:val="008D3B63"/>
    <w:rsid w:val="008D64A7"/>
    <w:rsid w:val="008E3198"/>
    <w:rsid w:val="008E59A0"/>
    <w:rsid w:val="008F1C35"/>
    <w:rsid w:val="008F7CF4"/>
    <w:rsid w:val="0090003F"/>
    <w:rsid w:val="009007C9"/>
    <w:rsid w:val="00900BAF"/>
    <w:rsid w:val="00900FD7"/>
    <w:rsid w:val="00901CC5"/>
    <w:rsid w:val="00903F0D"/>
    <w:rsid w:val="009073A0"/>
    <w:rsid w:val="00912DFA"/>
    <w:rsid w:val="00915966"/>
    <w:rsid w:val="009160B5"/>
    <w:rsid w:val="009161F2"/>
    <w:rsid w:val="00920430"/>
    <w:rsid w:val="00921D99"/>
    <w:rsid w:val="00923B37"/>
    <w:rsid w:val="009242B3"/>
    <w:rsid w:val="00925EBD"/>
    <w:rsid w:val="009314A9"/>
    <w:rsid w:val="009321FB"/>
    <w:rsid w:val="00932F32"/>
    <w:rsid w:val="00942FA1"/>
    <w:rsid w:val="00944619"/>
    <w:rsid w:val="0094535C"/>
    <w:rsid w:val="009456C3"/>
    <w:rsid w:val="0094572F"/>
    <w:rsid w:val="009473A8"/>
    <w:rsid w:val="00947C7C"/>
    <w:rsid w:val="0095577E"/>
    <w:rsid w:val="00955E43"/>
    <w:rsid w:val="00955EEA"/>
    <w:rsid w:val="009560AD"/>
    <w:rsid w:val="0095673E"/>
    <w:rsid w:val="0095716D"/>
    <w:rsid w:val="009627CB"/>
    <w:rsid w:val="0096448D"/>
    <w:rsid w:val="009714DA"/>
    <w:rsid w:val="00971CB1"/>
    <w:rsid w:val="00972318"/>
    <w:rsid w:val="00977BC3"/>
    <w:rsid w:val="00977D84"/>
    <w:rsid w:val="00982705"/>
    <w:rsid w:val="0098308C"/>
    <w:rsid w:val="00983AC5"/>
    <w:rsid w:val="00984184"/>
    <w:rsid w:val="00986FAE"/>
    <w:rsid w:val="00987D6C"/>
    <w:rsid w:val="00991D5B"/>
    <w:rsid w:val="009A0071"/>
    <w:rsid w:val="009B29B0"/>
    <w:rsid w:val="009C0EE4"/>
    <w:rsid w:val="009C285D"/>
    <w:rsid w:val="009C324E"/>
    <w:rsid w:val="009C36A6"/>
    <w:rsid w:val="009C48C6"/>
    <w:rsid w:val="009C53F3"/>
    <w:rsid w:val="009C5780"/>
    <w:rsid w:val="009C5C63"/>
    <w:rsid w:val="009C7116"/>
    <w:rsid w:val="009D0042"/>
    <w:rsid w:val="009D0400"/>
    <w:rsid w:val="009D1519"/>
    <w:rsid w:val="009D5990"/>
    <w:rsid w:val="009E4102"/>
    <w:rsid w:val="009F1103"/>
    <w:rsid w:val="009F1193"/>
    <w:rsid w:val="009F21A0"/>
    <w:rsid w:val="009F2906"/>
    <w:rsid w:val="009F4D2F"/>
    <w:rsid w:val="009F6A0B"/>
    <w:rsid w:val="00A003EA"/>
    <w:rsid w:val="00A00C0F"/>
    <w:rsid w:val="00A00E68"/>
    <w:rsid w:val="00A032D4"/>
    <w:rsid w:val="00A073E0"/>
    <w:rsid w:val="00A12A5D"/>
    <w:rsid w:val="00A13EC6"/>
    <w:rsid w:val="00A14E4D"/>
    <w:rsid w:val="00A153A6"/>
    <w:rsid w:val="00A1560A"/>
    <w:rsid w:val="00A15CB7"/>
    <w:rsid w:val="00A25816"/>
    <w:rsid w:val="00A315DB"/>
    <w:rsid w:val="00A31C4B"/>
    <w:rsid w:val="00A32B2F"/>
    <w:rsid w:val="00A32EE7"/>
    <w:rsid w:val="00A3355F"/>
    <w:rsid w:val="00A34883"/>
    <w:rsid w:val="00A349FF"/>
    <w:rsid w:val="00A377D8"/>
    <w:rsid w:val="00A4414D"/>
    <w:rsid w:val="00A44618"/>
    <w:rsid w:val="00A45AD6"/>
    <w:rsid w:val="00A5422B"/>
    <w:rsid w:val="00A572A2"/>
    <w:rsid w:val="00A579F4"/>
    <w:rsid w:val="00A61FEB"/>
    <w:rsid w:val="00A62694"/>
    <w:rsid w:val="00A62F23"/>
    <w:rsid w:val="00A642C8"/>
    <w:rsid w:val="00A64820"/>
    <w:rsid w:val="00A7263B"/>
    <w:rsid w:val="00A72CC8"/>
    <w:rsid w:val="00A803C8"/>
    <w:rsid w:val="00A81429"/>
    <w:rsid w:val="00A82594"/>
    <w:rsid w:val="00A82E7F"/>
    <w:rsid w:val="00A83B3C"/>
    <w:rsid w:val="00A93509"/>
    <w:rsid w:val="00A950BD"/>
    <w:rsid w:val="00A9533D"/>
    <w:rsid w:val="00A95467"/>
    <w:rsid w:val="00A96B43"/>
    <w:rsid w:val="00A96DCA"/>
    <w:rsid w:val="00AB180F"/>
    <w:rsid w:val="00AB33EE"/>
    <w:rsid w:val="00AB632D"/>
    <w:rsid w:val="00AB6425"/>
    <w:rsid w:val="00AC304D"/>
    <w:rsid w:val="00AC3945"/>
    <w:rsid w:val="00AC4C9A"/>
    <w:rsid w:val="00AC5A69"/>
    <w:rsid w:val="00AC634E"/>
    <w:rsid w:val="00AC7979"/>
    <w:rsid w:val="00AD0D50"/>
    <w:rsid w:val="00AD3A32"/>
    <w:rsid w:val="00AD5D8D"/>
    <w:rsid w:val="00AD6AC4"/>
    <w:rsid w:val="00AE29DB"/>
    <w:rsid w:val="00AE2EB5"/>
    <w:rsid w:val="00AE33EB"/>
    <w:rsid w:val="00AE594F"/>
    <w:rsid w:val="00AF785A"/>
    <w:rsid w:val="00B00568"/>
    <w:rsid w:val="00B00735"/>
    <w:rsid w:val="00B01FC7"/>
    <w:rsid w:val="00B0381F"/>
    <w:rsid w:val="00B078E2"/>
    <w:rsid w:val="00B07DAB"/>
    <w:rsid w:val="00B07E5E"/>
    <w:rsid w:val="00B101C4"/>
    <w:rsid w:val="00B109B7"/>
    <w:rsid w:val="00B11F06"/>
    <w:rsid w:val="00B13110"/>
    <w:rsid w:val="00B22C31"/>
    <w:rsid w:val="00B24A11"/>
    <w:rsid w:val="00B26938"/>
    <w:rsid w:val="00B309BD"/>
    <w:rsid w:val="00B30EF3"/>
    <w:rsid w:val="00B315A4"/>
    <w:rsid w:val="00B336A1"/>
    <w:rsid w:val="00B3373F"/>
    <w:rsid w:val="00B33E40"/>
    <w:rsid w:val="00B35636"/>
    <w:rsid w:val="00B46874"/>
    <w:rsid w:val="00B5438C"/>
    <w:rsid w:val="00B55F54"/>
    <w:rsid w:val="00B563A3"/>
    <w:rsid w:val="00B67EAD"/>
    <w:rsid w:val="00B70A56"/>
    <w:rsid w:val="00B734D5"/>
    <w:rsid w:val="00B73B86"/>
    <w:rsid w:val="00B73E8F"/>
    <w:rsid w:val="00B75F11"/>
    <w:rsid w:val="00B7790F"/>
    <w:rsid w:val="00B813B2"/>
    <w:rsid w:val="00B90C1D"/>
    <w:rsid w:val="00B95232"/>
    <w:rsid w:val="00B952EA"/>
    <w:rsid w:val="00B97DE8"/>
    <w:rsid w:val="00BA1657"/>
    <w:rsid w:val="00BB3B45"/>
    <w:rsid w:val="00BB446F"/>
    <w:rsid w:val="00BB60F1"/>
    <w:rsid w:val="00BC2C21"/>
    <w:rsid w:val="00BC490D"/>
    <w:rsid w:val="00BC4F4B"/>
    <w:rsid w:val="00BC7A4B"/>
    <w:rsid w:val="00BD1016"/>
    <w:rsid w:val="00BD1BC0"/>
    <w:rsid w:val="00BD38A9"/>
    <w:rsid w:val="00BD5B28"/>
    <w:rsid w:val="00BE05BA"/>
    <w:rsid w:val="00BE1DF5"/>
    <w:rsid w:val="00BE23A6"/>
    <w:rsid w:val="00BE3F12"/>
    <w:rsid w:val="00BE4946"/>
    <w:rsid w:val="00BE5649"/>
    <w:rsid w:val="00BF14DE"/>
    <w:rsid w:val="00BF2CD5"/>
    <w:rsid w:val="00BF4195"/>
    <w:rsid w:val="00BF4732"/>
    <w:rsid w:val="00BF5FC8"/>
    <w:rsid w:val="00BF6A1B"/>
    <w:rsid w:val="00C0121F"/>
    <w:rsid w:val="00C01EB3"/>
    <w:rsid w:val="00C03648"/>
    <w:rsid w:val="00C04D60"/>
    <w:rsid w:val="00C06849"/>
    <w:rsid w:val="00C06C6D"/>
    <w:rsid w:val="00C1167A"/>
    <w:rsid w:val="00C1386B"/>
    <w:rsid w:val="00C145EE"/>
    <w:rsid w:val="00C152DB"/>
    <w:rsid w:val="00C1558A"/>
    <w:rsid w:val="00C23256"/>
    <w:rsid w:val="00C25295"/>
    <w:rsid w:val="00C271D7"/>
    <w:rsid w:val="00C31B3B"/>
    <w:rsid w:val="00C35F13"/>
    <w:rsid w:val="00C40A69"/>
    <w:rsid w:val="00C41793"/>
    <w:rsid w:val="00C42C56"/>
    <w:rsid w:val="00C43591"/>
    <w:rsid w:val="00C442A9"/>
    <w:rsid w:val="00C447A3"/>
    <w:rsid w:val="00C507BF"/>
    <w:rsid w:val="00C5374A"/>
    <w:rsid w:val="00C547AD"/>
    <w:rsid w:val="00C5668F"/>
    <w:rsid w:val="00C569A2"/>
    <w:rsid w:val="00C61CFB"/>
    <w:rsid w:val="00C65012"/>
    <w:rsid w:val="00C655B6"/>
    <w:rsid w:val="00C7149E"/>
    <w:rsid w:val="00C73C3F"/>
    <w:rsid w:val="00C740B3"/>
    <w:rsid w:val="00C76C01"/>
    <w:rsid w:val="00C77E08"/>
    <w:rsid w:val="00C77F8E"/>
    <w:rsid w:val="00C81371"/>
    <w:rsid w:val="00C814A7"/>
    <w:rsid w:val="00C822F6"/>
    <w:rsid w:val="00C91106"/>
    <w:rsid w:val="00C93406"/>
    <w:rsid w:val="00C934DC"/>
    <w:rsid w:val="00C9359D"/>
    <w:rsid w:val="00CA0414"/>
    <w:rsid w:val="00CA04F9"/>
    <w:rsid w:val="00CA12BF"/>
    <w:rsid w:val="00CA5B00"/>
    <w:rsid w:val="00CA713D"/>
    <w:rsid w:val="00CA7EB5"/>
    <w:rsid w:val="00CB1411"/>
    <w:rsid w:val="00CB4964"/>
    <w:rsid w:val="00CB667E"/>
    <w:rsid w:val="00CC06DB"/>
    <w:rsid w:val="00CC1B99"/>
    <w:rsid w:val="00CC458E"/>
    <w:rsid w:val="00CC5EA0"/>
    <w:rsid w:val="00CC7A6B"/>
    <w:rsid w:val="00CD01CC"/>
    <w:rsid w:val="00CD2487"/>
    <w:rsid w:val="00CD34FD"/>
    <w:rsid w:val="00CD6208"/>
    <w:rsid w:val="00CE28CE"/>
    <w:rsid w:val="00CE2CAD"/>
    <w:rsid w:val="00CE4676"/>
    <w:rsid w:val="00CE6CA2"/>
    <w:rsid w:val="00CF115D"/>
    <w:rsid w:val="00CF3B9D"/>
    <w:rsid w:val="00CF7104"/>
    <w:rsid w:val="00CF7C25"/>
    <w:rsid w:val="00D05FC1"/>
    <w:rsid w:val="00D075F6"/>
    <w:rsid w:val="00D10C3E"/>
    <w:rsid w:val="00D11B1D"/>
    <w:rsid w:val="00D1203C"/>
    <w:rsid w:val="00D12122"/>
    <w:rsid w:val="00D13F28"/>
    <w:rsid w:val="00D17519"/>
    <w:rsid w:val="00D2592E"/>
    <w:rsid w:val="00D26006"/>
    <w:rsid w:val="00D273FC"/>
    <w:rsid w:val="00D30C55"/>
    <w:rsid w:val="00D3106E"/>
    <w:rsid w:val="00D31C91"/>
    <w:rsid w:val="00D3662A"/>
    <w:rsid w:val="00D40067"/>
    <w:rsid w:val="00D45798"/>
    <w:rsid w:val="00D463E7"/>
    <w:rsid w:val="00D51756"/>
    <w:rsid w:val="00D52CD3"/>
    <w:rsid w:val="00D54471"/>
    <w:rsid w:val="00D56EB0"/>
    <w:rsid w:val="00D617F3"/>
    <w:rsid w:val="00D6212F"/>
    <w:rsid w:val="00D70F4F"/>
    <w:rsid w:val="00D71657"/>
    <w:rsid w:val="00D72D92"/>
    <w:rsid w:val="00D73631"/>
    <w:rsid w:val="00D75B51"/>
    <w:rsid w:val="00D76227"/>
    <w:rsid w:val="00D76A1B"/>
    <w:rsid w:val="00D808D2"/>
    <w:rsid w:val="00D81F84"/>
    <w:rsid w:val="00D836FA"/>
    <w:rsid w:val="00D85E5D"/>
    <w:rsid w:val="00D86F30"/>
    <w:rsid w:val="00D874AC"/>
    <w:rsid w:val="00D91705"/>
    <w:rsid w:val="00D9536E"/>
    <w:rsid w:val="00D9609D"/>
    <w:rsid w:val="00DA1225"/>
    <w:rsid w:val="00DA1349"/>
    <w:rsid w:val="00DA45D5"/>
    <w:rsid w:val="00DA4886"/>
    <w:rsid w:val="00DA5EED"/>
    <w:rsid w:val="00DA6291"/>
    <w:rsid w:val="00DB059A"/>
    <w:rsid w:val="00DB39A1"/>
    <w:rsid w:val="00DB738D"/>
    <w:rsid w:val="00DC2237"/>
    <w:rsid w:val="00DD1C3D"/>
    <w:rsid w:val="00DD1E05"/>
    <w:rsid w:val="00DD2A6A"/>
    <w:rsid w:val="00DE084D"/>
    <w:rsid w:val="00DE127E"/>
    <w:rsid w:val="00DE3839"/>
    <w:rsid w:val="00DE53DB"/>
    <w:rsid w:val="00DE7532"/>
    <w:rsid w:val="00DE7C39"/>
    <w:rsid w:val="00DF3CB5"/>
    <w:rsid w:val="00E03D79"/>
    <w:rsid w:val="00E06819"/>
    <w:rsid w:val="00E06A02"/>
    <w:rsid w:val="00E1133B"/>
    <w:rsid w:val="00E20026"/>
    <w:rsid w:val="00E20E89"/>
    <w:rsid w:val="00E21A54"/>
    <w:rsid w:val="00E232AB"/>
    <w:rsid w:val="00E24AC8"/>
    <w:rsid w:val="00E2610C"/>
    <w:rsid w:val="00E27135"/>
    <w:rsid w:val="00E34713"/>
    <w:rsid w:val="00E359C2"/>
    <w:rsid w:val="00E36501"/>
    <w:rsid w:val="00E41228"/>
    <w:rsid w:val="00E45B2A"/>
    <w:rsid w:val="00E47050"/>
    <w:rsid w:val="00E478C3"/>
    <w:rsid w:val="00E52737"/>
    <w:rsid w:val="00E53748"/>
    <w:rsid w:val="00E54937"/>
    <w:rsid w:val="00E55207"/>
    <w:rsid w:val="00E56FA8"/>
    <w:rsid w:val="00E636A7"/>
    <w:rsid w:val="00E71689"/>
    <w:rsid w:val="00E71713"/>
    <w:rsid w:val="00E735BC"/>
    <w:rsid w:val="00E73829"/>
    <w:rsid w:val="00E74DA7"/>
    <w:rsid w:val="00E7697D"/>
    <w:rsid w:val="00E773EB"/>
    <w:rsid w:val="00E8056C"/>
    <w:rsid w:val="00E8090A"/>
    <w:rsid w:val="00E8138D"/>
    <w:rsid w:val="00E85D26"/>
    <w:rsid w:val="00E85D93"/>
    <w:rsid w:val="00E87356"/>
    <w:rsid w:val="00E91688"/>
    <w:rsid w:val="00E91965"/>
    <w:rsid w:val="00E93346"/>
    <w:rsid w:val="00E94B00"/>
    <w:rsid w:val="00EA302F"/>
    <w:rsid w:val="00EA3A2E"/>
    <w:rsid w:val="00EA729E"/>
    <w:rsid w:val="00EB02CA"/>
    <w:rsid w:val="00EB1CC2"/>
    <w:rsid w:val="00EB24A6"/>
    <w:rsid w:val="00EB273E"/>
    <w:rsid w:val="00EB4827"/>
    <w:rsid w:val="00EB61CF"/>
    <w:rsid w:val="00EC2A72"/>
    <w:rsid w:val="00EC3CCD"/>
    <w:rsid w:val="00EC4DCD"/>
    <w:rsid w:val="00EC6A87"/>
    <w:rsid w:val="00EC786A"/>
    <w:rsid w:val="00EC797D"/>
    <w:rsid w:val="00EC7A78"/>
    <w:rsid w:val="00EE40EE"/>
    <w:rsid w:val="00EF0254"/>
    <w:rsid w:val="00EF068A"/>
    <w:rsid w:val="00EF16A8"/>
    <w:rsid w:val="00EF3EC6"/>
    <w:rsid w:val="00EF5B81"/>
    <w:rsid w:val="00EF6B6A"/>
    <w:rsid w:val="00EF7E9D"/>
    <w:rsid w:val="00F04501"/>
    <w:rsid w:val="00F12AEA"/>
    <w:rsid w:val="00F13A6D"/>
    <w:rsid w:val="00F14860"/>
    <w:rsid w:val="00F14AE0"/>
    <w:rsid w:val="00F14F69"/>
    <w:rsid w:val="00F20AAC"/>
    <w:rsid w:val="00F21A71"/>
    <w:rsid w:val="00F220F4"/>
    <w:rsid w:val="00F2219C"/>
    <w:rsid w:val="00F230DD"/>
    <w:rsid w:val="00F26516"/>
    <w:rsid w:val="00F265D7"/>
    <w:rsid w:val="00F307E8"/>
    <w:rsid w:val="00F3390A"/>
    <w:rsid w:val="00F34D25"/>
    <w:rsid w:val="00F401F0"/>
    <w:rsid w:val="00F4581D"/>
    <w:rsid w:val="00F51950"/>
    <w:rsid w:val="00F575A5"/>
    <w:rsid w:val="00F61CE3"/>
    <w:rsid w:val="00F6310F"/>
    <w:rsid w:val="00F7095E"/>
    <w:rsid w:val="00F71473"/>
    <w:rsid w:val="00F77BD1"/>
    <w:rsid w:val="00F82673"/>
    <w:rsid w:val="00F83D61"/>
    <w:rsid w:val="00F85957"/>
    <w:rsid w:val="00F85ABA"/>
    <w:rsid w:val="00F85B96"/>
    <w:rsid w:val="00F85C21"/>
    <w:rsid w:val="00F85D47"/>
    <w:rsid w:val="00F872FA"/>
    <w:rsid w:val="00F93352"/>
    <w:rsid w:val="00F938D6"/>
    <w:rsid w:val="00F95EBD"/>
    <w:rsid w:val="00FA0455"/>
    <w:rsid w:val="00FA0BD3"/>
    <w:rsid w:val="00FA621D"/>
    <w:rsid w:val="00FA6987"/>
    <w:rsid w:val="00FA7BFE"/>
    <w:rsid w:val="00FB026A"/>
    <w:rsid w:val="00FB040A"/>
    <w:rsid w:val="00FB0DD1"/>
    <w:rsid w:val="00FB2083"/>
    <w:rsid w:val="00FB3F98"/>
    <w:rsid w:val="00FB4081"/>
    <w:rsid w:val="00FB61F0"/>
    <w:rsid w:val="00FC019E"/>
    <w:rsid w:val="00FC0615"/>
    <w:rsid w:val="00FC0B49"/>
    <w:rsid w:val="00FC253C"/>
    <w:rsid w:val="00FC3212"/>
    <w:rsid w:val="00FC3218"/>
    <w:rsid w:val="00FC6BAC"/>
    <w:rsid w:val="00FC74A9"/>
    <w:rsid w:val="00FC7F18"/>
    <w:rsid w:val="00FD26BB"/>
    <w:rsid w:val="00FD33F3"/>
    <w:rsid w:val="00FE0429"/>
    <w:rsid w:val="00FE12A0"/>
    <w:rsid w:val="00FE150D"/>
    <w:rsid w:val="00FE30C6"/>
    <w:rsid w:val="00FE620E"/>
    <w:rsid w:val="00FF25FF"/>
    <w:rsid w:val="00FF6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092E"/>
  <w15:chartTrackingRefBased/>
  <w15:docId w15:val="{AAD16817-DF38-4F2D-90FC-BE537542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74AC"/>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D874AC"/>
    <w:pPr>
      <w:spacing w:before="1" w:line="274" w:lineRule="exact"/>
      <w:ind w:left="1008" w:hanging="3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74AC"/>
    <w:rPr>
      <w:rFonts w:ascii="Times New Roman" w:eastAsia="Times New Roman" w:hAnsi="Times New Roman" w:cs="Times New Roman"/>
      <w:b/>
      <w:bCs/>
      <w:sz w:val="24"/>
      <w:szCs w:val="24"/>
      <w:lang w:val="en-US"/>
    </w:rPr>
  </w:style>
  <w:style w:type="paragraph" w:styleId="a3">
    <w:name w:val="Body Text"/>
    <w:basedOn w:val="a"/>
    <w:link w:val="a4"/>
    <w:uiPriority w:val="1"/>
    <w:qFormat/>
    <w:rsid w:val="00D874AC"/>
    <w:pPr>
      <w:ind w:left="100"/>
      <w:jc w:val="both"/>
    </w:pPr>
    <w:rPr>
      <w:sz w:val="24"/>
      <w:szCs w:val="24"/>
    </w:rPr>
  </w:style>
  <w:style w:type="character" w:customStyle="1" w:styleId="a4">
    <w:name w:val="Основной текст Знак"/>
    <w:basedOn w:val="a0"/>
    <w:link w:val="a3"/>
    <w:uiPriority w:val="1"/>
    <w:rsid w:val="00D874AC"/>
    <w:rPr>
      <w:rFonts w:ascii="Times New Roman" w:eastAsia="Times New Roman" w:hAnsi="Times New Roman" w:cs="Times New Roman"/>
      <w:sz w:val="24"/>
      <w:szCs w:val="24"/>
      <w:lang w:val="en-US"/>
    </w:rPr>
  </w:style>
  <w:style w:type="paragraph" w:styleId="a5">
    <w:name w:val="List Paragraph"/>
    <w:basedOn w:val="a"/>
    <w:uiPriority w:val="1"/>
    <w:qFormat/>
    <w:rsid w:val="00D874AC"/>
    <w:pPr>
      <w:ind w:left="100"/>
      <w:jc w:val="both"/>
    </w:pPr>
  </w:style>
  <w:style w:type="paragraph" w:styleId="a6">
    <w:name w:val="Body Text Indent"/>
    <w:basedOn w:val="a"/>
    <w:link w:val="a7"/>
    <w:uiPriority w:val="99"/>
    <w:semiHidden/>
    <w:unhideWhenUsed/>
    <w:rsid w:val="00DE7532"/>
    <w:pPr>
      <w:spacing w:after="120"/>
      <w:ind w:left="283"/>
    </w:pPr>
  </w:style>
  <w:style w:type="character" w:customStyle="1" w:styleId="a7">
    <w:name w:val="Основной текст с отступом Знак"/>
    <w:basedOn w:val="a0"/>
    <w:link w:val="a6"/>
    <w:uiPriority w:val="99"/>
    <w:semiHidden/>
    <w:rsid w:val="00DE7532"/>
    <w:rPr>
      <w:rFonts w:ascii="Times New Roman" w:eastAsia="Times New Roman" w:hAnsi="Times New Roman" w:cs="Times New Roman"/>
      <w:lang w:val="en-US"/>
    </w:rPr>
  </w:style>
  <w:style w:type="paragraph" w:styleId="a8">
    <w:name w:val="Balloon Text"/>
    <w:basedOn w:val="a"/>
    <w:link w:val="a9"/>
    <w:uiPriority w:val="99"/>
    <w:semiHidden/>
    <w:unhideWhenUsed/>
    <w:rsid w:val="00276FD6"/>
    <w:rPr>
      <w:rFonts w:ascii="Segoe UI" w:hAnsi="Segoe UI" w:cs="Segoe UI"/>
      <w:sz w:val="18"/>
      <w:szCs w:val="18"/>
    </w:rPr>
  </w:style>
  <w:style w:type="character" w:customStyle="1" w:styleId="a9">
    <w:name w:val="Текст выноски Знак"/>
    <w:basedOn w:val="a0"/>
    <w:link w:val="a8"/>
    <w:uiPriority w:val="99"/>
    <w:semiHidden/>
    <w:rsid w:val="00276FD6"/>
    <w:rPr>
      <w:rFonts w:ascii="Segoe UI" w:eastAsia="Times New Roman" w:hAnsi="Segoe UI" w:cs="Segoe UI"/>
      <w:sz w:val="18"/>
      <w:szCs w:val="18"/>
      <w:lang w:val="en-US"/>
    </w:rPr>
  </w:style>
  <w:style w:type="character" w:styleId="aa">
    <w:name w:val="annotation reference"/>
    <w:basedOn w:val="a0"/>
    <w:uiPriority w:val="99"/>
    <w:semiHidden/>
    <w:unhideWhenUsed/>
    <w:rsid w:val="005D76E3"/>
    <w:rPr>
      <w:sz w:val="16"/>
      <w:szCs w:val="16"/>
    </w:rPr>
  </w:style>
  <w:style w:type="paragraph" w:styleId="ab">
    <w:name w:val="annotation text"/>
    <w:basedOn w:val="a"/>
    <w:link w:val="ac"/>
    <w:uiPriority w:val="99"/>
    <w:unhideWhenUsed/>
    <w:rsid w:val="005D76E3"/>
    <w:rPr>
      <w:sz w:val="20"/>
      <w:szCs w:val="20"/>
    </w:rPr>
  </w:style>
  <w:style w:type="character" w:customStyle="1" w:styleId="ac">
    <w:name w:val="Текст примечания Знак"/>
    <w:basedOn w:val="a0"/>
    <w:link w:val="ab"/>
    <w:uiPriority w:val="99"/>
    <w:rsid w:val="005D76E3"/>
    <w:rPr>
      <w:rFonts w:ascii="Times New Roman" w:eastAsia="Times New Roman" w:hAnsi="Times New Roman" w:cs="Times New Roman"/>
      <w:sz w:val="20"/>
      <w:szCs w:val="20"/>
      <w:lang w:val="en-US"/>
    </w:rPr>
  </w:style>
  <w:style w:type="character" w:styleId="ad">
    <w:name w:val="Hyperlink"/>
    <w:basedOn w:val="a0"/>
    <w:uiPriority w:val="99"/>
    <w:unhideWhenUsed/>
    <w:rsid w:val="00C145EE"/>
    <w:rPr>
      <w:color w:val="0563C1" w:themeColor="hyperlink"/>
      <w:u w:val="single"/>
    </w:rPr>
  </w:style>
  <w:style w:type="character" w:customStyle="1" w:styleId="11">
    <w:name w:val="Неразрешенное упоминание1"/>
    <w:basedOn w:val="a0"/>
    <w:uiPriority w:val="99"/>
    <w:semiHidden/>
    <w:unhideWhenUsed/>
    <w:rsid w:val="00C145EE"/>
    <w:rPr>
      <w:color w:val="605E5C"/>
      <w:shd w:val="clear" w:color="auto" w:fill="E1DFDD"/>
    </w:rPr>
  </w:style>
  <w:style w:type="paragraph" w:styleId="ae">
    <w:name w:val="Revision"/>
    <w:hidden/>
    <w:uiPriority w:val="99"/>
    <w:semiHidden/>
    <w:rsid w:val="006F610B"/>
    <w:pPr>
      <w:spacing w:after="0" w:line="240" w:lineRule="auto"/>
    </w:pPr>
    <w:rPr>
      <w:rFonts w:ascii="Times New Roman" w:eastAsia="Times New Roman" w:hAnsi="Times New Roman" w:cs="Times New Roman"/>
      <w:lang w:val="en-US"/>
    </w:rPr>
  </w:style>
  <w:style w:type="paragraph" w:styleId="af">
    <w:name w:val="annotation subject"/>
    <w:basedOn w:val="ab"/>
    <w:next w:val="ab"/>
    <w:link w:val="af0"/>
    <w:uiPriority w:val="99"/>
    <w:semiHidden/>
    <w:unhideWhenUsed/>
    <w:rsid w:val="0094572F"/>
    <w:rPr>
      <w:b/>
      <w:bCs/>
    </w:rPr>
  </w:style>
  <w:style w:type="character" w:customStyle="1" w:styleId="af0">
    <w:name w:val="Тема примечания Знак"/>
    <w:basedOn w:val="ac"/>
    <w:link w:val="af"/>
    <w:uiPriority w:val="99"/>
    <w:semiHidden/>
    <w:rsid w:val="0094572F"/>
    <w:rPr>
      <w:rFonts w:ascii="Times New Roman" w:eastAsia="Times New Roman" w:hAnsi="Times New Roman" w:cs="Times New Roman"/>
      <w:b/>
      <w:bCs/>
      <w:sz w:val="20"/>
      <w:szCs w:val="20"/>
      <w:lang w:val="en-US"/>
    </w:rPr>
  </w:style>
  <w:style w:type="paragraph" w:styleId="af1">
    <w:name w:val="header"/>
    <w:basedOn w:val="a"/>
    <w:link w:val="af2"/>
    <w:uiPriority w:val="99"/>
    <w:unhideWhenUsed/>
    <w:rsid w:val="00B00568"/>
    <w:pPr>
      <w:tabs>
        <w:tab w:val="center" w:pos="4677"/>
        <w:tab w:val="right" w:pos="9355"/>
      </w:tabs>
    </w:pPr>
  </w:style>
  <w:style w:type="character" w:customStyle="1" w:styleId="af2">
    <w:name w:val="Верхний колонтитул Знак"/>
    <w:basedOn w:val="a0"/>
    <w:link w:val="af1"/>
    <w:uiPriority w:val="99"/>
    <w:rsid w:val="00B00568"/>
    <w:rPr>
      <w:rFonts w:ascii="Times New Roman" w:eastAsia="Times New Roman" w:hAnsi="Times New Roman" w:cs="Times New Roman"/>
      <w:lang w:val="en-US"/>
    </w:rPr>
  </w:style>
  <w:style w:type="paragraph" w:styleId="af3">
    <w:name w:val="footer"/>
    <w:basedOn w:val="a"/>
    <w:link w:val="af4"/>
    <w:uiPriority w:val="99"/>
    <w:unhideWhenUsed/>
    <w:rsid w:val="00B00568"/>
    <w:pPr>
      <w:tabs>
        <w:tab w:val="center" w:pos="4677"/>
        <w:tab w:val="right" w:pos="9355"/>
      </w:tabs>
    </w:pPr>
  </w:style>
  <w:style w:type="character" w:customStyle="1" w:styleId="af4">
    <w:name w:val="Нижний колонтитул Знак"/>
    <w:basedOn w:val="a0"/>
    <w:link w:val="af3"/>
    <w:uiPriority w:val="99"/>
    <w:rsid w:val="00B00568"/>
    <w:rPr>
      <w:rFonts w:ascii="Times New Roman" w:eastAsia="Times New Roman" w:hAnsi="Times New Roman" w:cs="Times New Roman"/>
      <w:lang w:val="en-US"/>
    </w:rPr>
  </w:style>
  <w:style w:type="paragraph" w:styleId="af5">
    <w:name w:val="No Spacing"/>
    <w:uiPriority w:val="1"/>
    <w:qFormat/>
    <w:rsid w:val="00DD1C3D"/>
    <w:pPr>
      <w:spacing w:after="0" w:line="240" w:lineRule="auto"/>
    </w:pPr>
  </w:style>
  <w:style w:type="paragraph" w:customStyle="1" w:styleId="paragraph">
    <w:name w:val="paragraph"/>
    <w:basedOn w:val="a"/>
    <w:rsid w:val="00A642C8"/>
    <w:pPr>
      <w:widowControl/>
      <w:spacing w:before="100" w:beforeAutospacing="1" w:after="100" w:afterAutospacing="1"/>
    </w:pPr>
    <w:rPr>
      <w:sz w:val="24"/>
      <w:szCs w:val="24"/>
      <w:lang w:val="ru-RU" w:eastAsia="ru-RU"/>
    </w:rPr>
  </w:style>
  <w:style w:type="character" w:customStyle="1" w:styleId="normaltextrun">
    <w:name w:val="normaltextrun"/>
    <w:basedOn w:val="a0"/>
    <w:rsid w:val="00A642C8"/>
  </w:style>
  <w:style w:type="character" w:customStyle="1" w:styleId="contextualspellingandgrammarerror">
    <w:name w:val="contextualspellingandgrammarerror"/>
    <w:basedOn w:val="a0"/>
    <w:rsid w:val="00A642C8"/>
  </w:style>
  <w:style w:type="character" w:customStyle="1" w:styleId="eop">
    <w:name w:val="eop"/>
    <w:basedOn w:val="a0"/>
    <w:rsid w:val="00A642C8"/>
  </w:style>
  <w:style w:type="character" w:customStyle="1" w:styleId="spellingerror">
    <w:name w:val="spellingerror"/>
    <w:basedOn w:val="a0"/>
    <w:rsid w:val="00A642C8"/>
  </w:style>
  <w:style w:type="paragraph" w:customStyle="1" w:styleId="TableParagraph">
    <w:name w:val="Table Paragraph"/>
    <w:basedOn w:val="a"/>
    <w:uiPriority w:val="1"/>
    <w:qFormat/>
    <w:rsid w:val="00D1203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91382">
      <w:bodyDiv w:val="1"/>
      <w:marLeft w:val="0"/>
      <w:marRight w:val="0"/>
      <w:marTop w:val="0"/>
      <w:marBottom w:val="0"/>
      <w:divBdr>
        <w:top w:val="none" w:sz="0" w:space="0" w:color="auto"/>
        <w:left w:val="none" w:sz="0" w:space="0" w:color="auto"/>
        <w:bottom w:val="none" w:sz="0" w:space="0" w:color="auto"/>
        <w:right w:val="none" w:sz="0" w:space="0" w:color="auto"/>
      </w:divBdr>
    </w:div>
    <w:div w:id="369649087">
      <w:bodyDiv w:val="1"/>
      <w:marLeft w:val="0"/>
      <w:marRight w:val="0"/>
      <w:marTop w:val="0"/>
      <w:marBottom w:val="0"/>
      <w:divBdr>
        <w:top w:val="none" w:sz="0" w:space="0" w:color="auto"/>
        <w:left w:val="none" w:sz="0" w:space="0" w:color="auto"/>
        <w:bottom w:val="none" w:sz="0" w:space="0" w:color="auto"/>
        <w:right w:val="none" w:sz="0" w:space="0" w:color="auto"/>
      </w:divBdr>
    </w:div>
    <w:div w:id="737560713">
      <w:bodyDiv w:val="1"/>
      <w:marLeft w:val="0"/>
      <w:marRight w:val="0"/>
      <w:marTop w:val="0"/>
      <w:marBottom w:val="0"/>
      <w:divBdr>
        <w:top w:val="none" w:sz="0" w:space="0" w:color="auto"/>
        <w:left w:val="none" w:sz="0" w:space="0" w:color="auto"/>
        <w:bottom w:val="none" w:sz="0" w:space="0" w:color="auto"/>
        <w:right w:val="none" w:sz="0" w:space="0" w:color="auto"/>
      </w:divBdr>
    </w:div>
    <w:div w:id="1458374315">
      <w:bodyDiv w:val="1"/>
      <w:marLeft w:val="0"/>
      <w:marRight w:val="0"/>
      <w:marTop w:val="0"/>
      <w:marBottom w:val="0"/>
      <w:divBdr>
        <w:top w:val="none" w:sz="0" w:space="0" w:color="auto"/>
        <w:left w:val="none" w:sz="0" w:space="0" w:color="auto"/>
        <w:bottom w:val="none" w:sz="0" w:space="0" w:color="auto"/>
        <w:right w:val="none" w:sz="0" w:space="0" w:color="auto"/>
      </w:divBdr>
      <w:divsChild>
        <w:div w:id="1499468251">
          <w:marLeft w:val="0"/>
          <w:marRight w:val="0"/>
          <w:marTop w:val="0"/>
          <w:marBottom w:val="0"/>
          <w:divBdr>
            <w:top w:val="none" w:sz="0" w:space="0" w:color="auto"/>
            <w:left w:val="none" w:sz="0" w:space="0" w:color="auto"/>
            <w:bottom w:val="none" w:sz="0" w:space="0" w:color="auto"/>
            <w:right w:val="none" w:sz="0" w:space="0" w:color="auto"/>
          </w:divBdr>
          <w:divsChild>
            <w:div w:id="1837916012">
              <w:marLeft w:val="0"/>
              <w:marRight w:val="0"/>
              <w:marTop w:val="0"/>
              <w:marBottom w:val="0"/>
              <w:divBdr>
                <w:top w:val="none" w:sz="0" w:space="0" w:color="auto"/>
                <w:left w:val="none" w:sz="0" w:space="0" w:color="auto"/>
                <w:bottom w:val="none" w:sz="0" w:space="0" w:color="auto"/>
                <w:right w:val="none" w:sz="0" w:space="0" w:color="auto"/>
              </w:divBdr>
            </w:div>
            <w:div w:id="2094230371">
              <w:marLeft w:val="0"/>
              <w:marRight w:val="0"/>
              <w:marTop w:val="0"/>
              <w:marBottom w:val="0"/>
              <w:divBdr>
                <w:top w:val="none" w:sz="0" w:space="0" w:color="auto"/>
                <w:left w:val="none" w:sz="0" w:space="0" w:color="auto"/>
                <w:bottom w:val="none" w:sz="0" w:space="0" w:color="auto"/>
                <w:right w:val="none" w:sz="0" w:space="0" w:color="auto"/>
              </w:divBdr>
            </w:div>
          </w:divsChild>
        </w:div>
        <w:div w:id="871380299">
          <w:marLeft w:val="0"/>
          <w:marRight w:val="0"/>
          <w:marTop w:val="0"/>
          <w:marBottom w:val="0"/>
          <w:divBdr>
            <w:top w:val="none" w:sz="0" w:space="0" w:color="auto"/>
            <w:left w:val="none" w:sz="0" w:space="0" w:color="auto"/>
            <w:bottom w:val="none" w:sz="0" w:space="0" w:color="auto"/>
            <w:right w:val="none" w:sz="0" w:space="0" w:color="auto"/>
          </w:divBdr>
          <w:divsChild>
            <w:div w:id="523785313">
              <w:marLeft w:val="0"/>
              <w:marRight w:val="0"/>
              <w:marTop w:val="0"/>
              <w:marBottom w:val="0"/>
              <w:divBdr>
                <w:top w:val="none" w:sz="0" w:space="0" w:color="auto"/>
                <w:left w:val="none" w:sz="0" w:space="0" w:color="auto"/>
                <w:bottom w:val="none" w:sz="0" w:space="0" w:color="auto"/>
                <w:right w:val="none" w:sz="0" w:space="0" w:color="auto"/>
              </w:divBdr>
            </w:div>
          </w:divsChild>
        </w:div>
        <w:div w:id="822621310">
          <w:marLeft w:val="0"/>
          <w:marRight w:val="0"/>
          <w:marTop w:val="0"/>
          <w:marBottom w:val="0"/>
          <w:divBdr>
            <w:top w:val="none" w:sz="0" w:space="0" w:color="auto"/>
            <w:left w:val="none" w:sz="0" w:space="0" w:color="auto"/>
            <w:bottom w:val="none" w:sz="0" w:space="0" w:color="auto"/>
            <w:right w:val="none" w:sz="0" w:space="0" w:color="auto"/>
          </w:divBdr>
          <w:divsChild>
            <w:div w:id="1949387917">
              <w:marLeft w:val="0"/>
              <w:marRight w:val="0"/>
              <w:marTop w:val="0"/>
              <w:marBottom w:val="0"/>
              <w:divBdr>
                <w:top w:val="none" w:sz="0" w:space="0" w:color="auto"/>
                <w:left w:val="none" w:sz="0" w:space="0" w:color="auto"/>
                <w:bottom w:val="none" w:sz="0" w:space="0" w:color="auto"/>
                <w:right w:val="none" w:sz="0" w:space="0" w:color="auto"/>
              </w:divBdr>
            </w:div>
            <w:div w:id="1715419808">
              <w:marLeft w:val="0"/>
              <w:marRight w:val="0"/>
              <w:marTop w:val="0"/>
              <w:marBottom w:val="0"/>
              <w:divBdr>
                <w:top w:val="none" w:sz="0" w:space="0" w:color="auto"/>
                <w:left w:val="none" w:sz="0" w:space="0" w:color="auto"/>
                <w:bottom w:val="none" w:sz="0" w:space="0" w:color="auto"/>
                <w:right w:val="none" w:sz="0" w:space="0" w:color="auto"/>
              </w:divBdr>
            </w:div>
          </w:divsChild>
        </w:div>
        <w:div w:id="1320574062">
          <w:marLeft w:val="0"/>
          <w:marRight w:val="0"/>
          <w:marTop w:val="0"/>
          <w:marBottom w:val="0"/>
          <w:divBdr>
            <w:top w:val="none" w:sz="0" w:space="0" w:color="auto"/>
            <w:left w:val="none" w:sz="0" w:space="0" w:color="auto"/>
            <w:bottom w:val="none" w:sz="0" w:space="0" w:color="auto"/>
            <w:right w:val="none" w:sz="0" w:space="0" w:color="auto"/>
          </w:divBdr>
        </w:div>
        <w:div w:id="2118600024">
          <w:marLeft w:val="0"/>
          <w:marRight w:val="0"/>
          <w:marTop w:val="0"/>
          <w:marBottom w:val="0"/>
          <w:divBdr>
            <w:top w:val="none" w:sz="0" w:space="0" w:color="auto"/>
            <w:left w:val="none" w:sz="0" w:space="0" w:color="auto"/>
            <w:bottom w:val="none" w:sz="0" w:space="0" w:color="auto"/>
            <w:right w:val="none" w:sz="0" w:space="0" w:color="auto"/>
          </w:divBdr>
        </w:div>
      </w:divsChild>
    </w:div>
    <w:div w:id="1580825510">
      <w:bodyDiv w:val="1"/>
      <w:marLeft w:val="0"/>
      <w:marRight w:val="0"/>
      <w:marTop w:val="0"/>
      <w:marBottom w:val="0"/>
      <w:divBdr>
        <w:top w:val="none" w:sz="0" w:space="0" w:color="auto"/>
        <w:left w:val="none" w:sz="0" w:space="0" w:color="auto"/>
        <w:bottom w:val="none" w:sz="0" w:space="0" w:color="auto"/>
        <w:right w:val="none" w:sz="0" w:space="0" w:color="auto"/>
      </w:divBdr>
    </w:div>
    <w:div w:id="1684823439">
      <w:bodyDiv w:val="1"/>
      <w:marLeft w:val="0"/>
      <w:marRight w:val="0"/>
      <w:marTop w:val="0"/>
      <w:marBottom w:val="0"/>
      <w:divBdr>
        <w:top w:val="none" w:sz="0" w:space="0" w:color="auto"/>
        <w:left w:val="none" w:sz="0" w:space="0" w:color="auto"/>
        <w:bottom w:val="none" w:sz="0" w:space="0" w:color="auto"/>
        <w:right w:val="none" w:sz="0" w:space="0" w:color="auto"/>
      </w:divBdr>
    </w:div>
    <w:div w:id="1759860647">
      <w:bodyDiv w:val="1"/>
      <w:marLeft w:val="0"/>
      <w:marRight w:val="0"/>
      <w:marTop w:val="0"/>
      <w:marBottom w:val="0"/>
      <w:divBdr>
        <w:top w:val="none" w:sz="0" w:space="0" w:color="auto"/>
        <w:left w:val="none" w:sz="0" w:space="0" w:color="auto"/>
        <w:bottom w:val="none" w:sz="0" w:space="0" w:color="auto"/>
        <w:right w:val="none" w:sz="0" w:space="0" w:color="auto"/>
      </w:divBdr>
    </w:div>
    <w:div w:id="1917858214">
      <w:bodyDiv w:val="1"/>
      <w:marLeft w:val="0"/>
      <w:marRight w:val="0"/>
      <w:marTop w:val="0"/>
      <w:marBottom w:val="0"/>
      <w:divBdr>
        <w:top w:val="none" w:sz="0" w:space="0" w:color="auto"/>
        <w:left w:val="none" w:sz="0" w:space="0" w:color="auto"/>
        <w:bottom w:val="none" w:sz="0" w:space="0" w:color="auto"/>
        <w:right w:val="none" w:sz="0" w:space="0" w:color="auto"/>
      </w:divBdr>
    </w:div>
    <w:div w:id="1924486754">
      <w:bodyDiv w:val="1"/>
      <w:marLeft w:val="0"/>
      <w:marRight w:val="0"/>
      <w:marTop w:val="0"/>
      <w:marBottom w:val="0"/>
      <w:divBdr>
        <w:top w:val="none" w:sz="0" w:space="0" w:color="auto"/>
        <w:left w:val="none" w:sz="0" w:space="0" w:color="auto"/>
        <w:bottom w:val="none" w:sz="0" w:space="0" w:color="auto"/>
        <w:right w:val="none" w:sz="0" w:space="0" w:color="auto"/>
      </w:divBdr>
    </w:div>
    <w:div w:id="20631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B05DB63971C694DAF2252EAB82C2D8E" ma:contentTypeVersion="8" ma:contentTypeDescription="Создание документа." ma:contentTypeScope="" ma:versionID="ad61d6de36effa15a1052faae5e3ee74">
  <xsd:schema xmlns:xsd="http://www.w3.org/2001/XMLSchema" xmlns:xs="http://www.w3.org/2001/XMLSchema" xmlns:p="http://schemas.microsoft.com/office/2006/metadata/properties" xmlns:ns3="1ab109a9-54d0-4437-993d-9225a9dcb8ea" targetNamespace="http://schemas.microsoft.com/office/2006/metadata/properties" ma:root="true" ma:fieldsID="ac09755a49a81cd004f9e5e18bb69696" ns3:_="">
    <xsd:import namespace="1ab109a9-54d0-4437-993d-9225a9dcb8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109a9-54d0-4437-993d-9225a9dcb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6CAA3-BB3E-4DB3-9591-E49F089B9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A6ACB-AC3A-49FC-94A6-F06F9EE5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109a9-54d0-4437-993d-9225a9dcb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DFC0B-8CAD-406A-AA36-E0AE48148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9227</Words>
  <Characters>52595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kuzina</dc:creator>
  <cp:keywords/>
  <dc:description/>
  <cp:lastModifiedBy>Шелякин Вячеслав Александрович</cp:lastModifiedBy>
  <cp:revision>25</cp:revision>
  <cp:lastPrinted>2019-11-22T11:32:00Z</cp:lastPrinted>
  <dcterms:created xsi:type="dcterms:W3CDTF">2020-12-03T07:38:00Z</dcterms:created>
  <dcterms:modified xsi:type="dcterms:W3CDTF">2021-09-29T06:50:00Z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0x010100BB05DB63971C694DAF2252EAB82C2D8E</vt:lpwstr>
  </property>
</Properties>
</file>