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ED5" w14:textId="77777777" w:rsidR="00842566" w:rsidRPr="00BE636A" w:rsidRDefault="00842566" w:rsidP="008E5293">
      <w:pPr>
        <w:pStyle w:val="ConsPlusTitle"/>
        <w:widowControl/>
        <w:jc w:val="center"/>
        <w:outlineLvl w:val="0"/>
        <w:rPr>
          <w:rFonts w:ascii="Times New Roman" w:hAnsi="Times New Roman" w:cs="Times New Roman"/>
          <w:sz w:val="22"/>
          <w:szCs w:val="22"/>
        </w:rPr>
      </w:pPr>
      <w:r w:rsidRPr="00BE636A">
        <w:rPr>
          <w:rFonts w:ascii="Times New Roman" w:hAnsi="Times New Roman" w:cs="Times New Roman"/>
          <w:sz w:val="22"/>
          <w:szCs w:val="22"/>
        </w:rPr>
        <w:t xml:space="preserve">ДОГОВОР № </w:t>
      </w:r>
      <w:r w:rsidR="00CA6C4C" w:rsidRPr="00BE636A">
        <w:rPr>
          <w:rFonts w:ascii="Times New Roman" w:hAnsi="Times New Roman" w:cs="Times New Roman"/>
          <w:sz w:val="22"/>
          <w:szCs w:val="22"/>
        </w:rPr>
        <w:t>________</w:t>
      </w:r>
      <w:r w:rsidR="00D73DB0" w:rsidRPr="00BE636A">
        <w:fldChar w:fldCharType="begin"/>
      </w:r>
      <w:r w:rsidR="00D73DB0" w:rsidRPr="00BE636A">
        <w:instrText xml:space="preserve"> DOCPROPERTY "№ договора" \* MERGEFORMAT </w:instrText>
      </w:r>
      <w:r w:rsidR="00D73DB0" w:rsidRPr="00BE636A">
        <w:fldChar w:fldCharType="end"/>
      </w:r>
    </w:p>
    <w:p w14:paraId="08C0DED6" w14:textId="15711FFB" w:rsidR="00842566" w:rsidRPr="00BE636A" w:rsidRDefault="008E5293" w:rsidP="008E5293">
      <w:pPr>
        <w:pStyle w:val="ConsPlusNormal"/>
        <w:widowControl/>
        <w:ind w:firstLine="0"/>
        <w:jc w:val="center"/>
        <w:rPr>
          <w:rFonts w:ascii="Times New Roman" w:hAnsi="Times New Roman" w:cs="Times New Roman"/>
          <w:b/>
          <w:sz w:val="22"/>
          <w:szCs w:val="22"/>
        </w:rPr>
      </w:pPr>
      <w:r w:rsidRPr="00BE636A">
        <w:rPr>
          <w:rFonts w:ascii="Times New Roman" w:hAnsi="Times New Roman" w:cs="Times New Roman"/>
          <w:b/>
          <w:sz w:val="22"/>
          <w:szCs w:val="22"/>
        </w:rPr>
        <w:t>п</w:t>
      </w:r>
      <w:r w:rsidR="00842566" w:rsidRPr="00BE636A">
        <w:rPr>
          <w:rFonts w:ascii="Times New Roman" w:hAnsi="Times New Roman" w:cs="Times New Roman"/>
          <w:b/>
          <w:sz w:val="22"/>
          <w:szCs w:val="22"/>
        </w:rPr>
        <w:t>оставки</w:t>
      </w:r>
      <w:r w:rsidRPr="00BE636A">
        <w:rPr>
          <w:rFonts w:ascii="Times New Roman" w:hAnsi="Times New Roman" w:cs="Times New Roman"/>
          <w:b/>
          <w:sz w:val="22"/>
          <w:szCs w:val="22"/>
        </w:rPr>
        <w:t xml:space="preserve"> </w:t>
      </w:r>
    </w:p>
    <w:p w14:paraId="08C0DED8" w14:textId="666F8CA8" w:rsidR="00842566" w:rsidRPr="00BE636A" w:rsidRDefault="00842566" w:rsidP="00CA6C4C">
      <w:pPr>
        <w:pStyle w:val="ConsPlusNormal"/>
        <w:widowControl/>
        <w:ind w:firstLine="0"/>
        <w:jc w:val="center"/>
        <w:rPr>
          <w:rFonts w:ascii="Times New Roman" w:hAnsi="Times New Roman" w:cs="Times New Roman"/>
          <w:sz w:val="22"/>
          <w:szCs w:val="22"/>
        </w:rPr>
      </w:pPr>
      <w:r w:rsidRPr="00BE636A">
        <w:rPr>
          <w:rFonts w:ascii="Times New Roman" w:hAnsi="Times New Roman" w:cs="Times New Roman"/>
          <w:sz w:val="22"/>
          <w:szCs w:val="22"/>
        </w:rPr>
        <w:tab/>
      </w:r>
      <w:r w:rsidRPr="00BE636A">
        <w:rPr>
          <w:rFonts w:ascii="Times New Roman" w:hAnsi="Times New Roman" w:cs="Times New Roman"/>
          <w:sz w:val="22"/>
          <w:szCs w:val="22"/>
        </w:rPr>
        <w:tab/>
        <w:t xml:space="preserve"> </w:t>
      </w:r>
      <w:r w:rsidRPr="00BE636A">
        <w:rPr>
          <w:rFonts w:ascii="Times New Roman" w:hAnsi="Times New Roman" w:cs="Times New Roman"/>
          <w:sz w:val="22"/>
          <w:szCs w:val="22"/>
        </w:rPr>
        <w:tab/>
      </w:r>
      <w:r w:rsidRPr="00BE636A">
        <w:rPr>
          <w:rFonts w:ascii="Times New Roman" w:hAnsi="Times New Roman" w:cs="Times New Roman"/>
          <w:sz w:val="22"/>
          <w:szCs w:val="22"/>
        </w:rPr>
        <w:tab/>
      </w:r>
      <w:r w:rsidRPr="00BE636A">
        <w:rPr>
          <w:rFonts w:ascii="Times New Roman" w:hAnsi="Times New Roman" w:cs="Times New Roman"/>
          <w:sz w:val="22"/>
          <w:szCs w:val="22"/>
        </w:rPr>
        <w:tab/>
      </w:r>
      <w:r w:rsidRPr="00BE636A">
        <w:rPr>
          <w:rFonts w:ascii="Times New Roman" w:hAnsi="Times New Roman" w:cs="Times New Roman"/>
          <w:sz w:val="22"/>
          <w:szCs w:val="22"/>
        </w:rPr>
        <w:tab/>
      </w:r>
      <w:r w:rsidRPr="00BE636A">
        <w:rPr>
          <w:rFonts w:ascii="Times New Roman" w:hAnsi="Times New Roman" w:cs="Times New Roman"/>
          <w:sz w:val="22"/>
          <w:szCs w:val="22"/>
        </w:rPr>
        <w:tab/>
      </w:r>
      <w:r w:rsidRPr="00BE636A">
        <w:rPr>
          <w:rFonts w:ascii="Times New Roman" w:hAnsi="Times New Roman" w:cs="Times New Roman"/>
          <w:sz w:val="22"/>
          <w:szCs w:val="22"/>
        </w:rPr>
        <w:tab/>
      </w:r>
      <w:r w:rsidRPr="00BE636A">
        <w:rPr>
          <w:rFonts w:ascii="Times New Roman" w:hAnsi="Times New Roman" w:cs="Times New Roman"/>
          <w:sz w:val="22"/>
          <w:szCs w:val="22"/>
        </w:rPr>
        <w:tab/>
      </w:r>
      <w:r w:rsidR="00684357" w:rsidRPr="00BE636A">
        <w:rPr>
          <w:rFonts w:ascii="Times New Roman" w:hAnsi="Times New Roman" w:cs="Times New Roman"/>
          <w:sz w:val="22"/>
          <w:szCs w:val="22"/>
        </w:rPr>
        <w:t>___</w:t>
      </w:r>
      <w:proofErr w:type="gramStart"/>
      <w:r w:rsidR="00684357" w:rsidRPr="00BE636A">
        <w:rPr>
          <w:rFonts w:ascii="Times New Roman" w:hAnsi="Times New Roman" w:cs="Times New Roman"/>
          <w:sz w:val="22"/>
          <w:szCs w:val="22"/>
        </w:rPr>
        <w:t>_._</w:t>
      </w:r>
      <w:proofErr w:type="gramEnd"/>
      <w:r w:rsidR="00684357" w:rsidRPr="00BE636A">
        <w:rPr>
          <w:rFonts w:ascii="Times New Roman" w:hAnsi="Times New Roman" w:cs="Times New Roman"/>
          <w:sz w:val="22"/>
          <w:szCs w:val="22"/>
        </w:rPr>
        <w:t>________</w:t>
      </w:r>
      <w:r w:rsidR="00CA6C4C" w:rsidRPr="00BE636A">
        <w:rPr>
          <w:rFonts w:ascii="Times New Roman" w:hAnsi="Times New Roman" w:cs="Times New Roman"/>
          <w:sz w:val="22"/>
          <w:szCs w:val="22"/>
        </w:rPr>
        <w:t>20___ г.</w:t>
      </w:r>
    </w:p>
    <w:p w14:paraId="08C0DED9" w14:textId="77777777" w:rsidR="00CA6C4C" w:rsidRPr="00BE636A" w:rsidRDefault="00CA6C4C" w:rsidP="00CA6C4C">
      <w:pPr>
        <w:pStyle w:val="ConsPlusNormal"/>
        <w:widowControl/>
        <w:ind w:firstLine="0"/>
        <w:jc w:val="both"/>
        <w:rPr>
          <w:rFonts w:ascii="Times New Roman" w:hAnsi="Times New Roman" w:cs="Times New Roman"/>
          <w:sz w:val="22"/>
          <w:szCs w:val="22"/>
        </w:rPr>
      </w:pPr>
    </w:p>
    <w:p w14:paraId="5F5396EB" w14:textId="6640AABC" w:rsidR="00684357" w:rsidRPr="00BE636A" w:rsidRDefault="00D73DB0" w:rsidP="00684357">
      <w:pPr>
        <w:pStyle w:val="ConsPlusNormal"/>
        <w:widowControl/>
        <w:ind w:firstLine="709"/>
        <w:jc w:val="both"/>
        <w:rPr>
          <w:rFonts w:ascii="Times New Roman" w:hAnsi="Times New Roman" w:cs="Times New Roman"/>
          <w:sz w:val="22"/>
          <w:szCs w:val="22"/>
        </w:rPr>
      </w:pPr>
      <w:r w:rsidRPr="004E1727">
        <w:rPr>
          <w:rFonts w:ascii="Times New Roman" w:hAnsi="Times New Roman" w:cs="Times New Roman"/>
          <w:sz w:val="22"/>
          <w:szCs w:val="22"/>
        </w:rPr>
        <w:fldChar w:fldCharType="begin"/>
      </w:r>
      <w:r w:rsidRPr="004E1727">
        <w:rPr>
          <w:rFonts w:ascii="Times New Roman" w:hAnsi="Times New Roman" w:cs="Times New Roman"/>
          <w:sz w:val="22"/>
          <w:szCs w:val="22"/>
        </w:rPr>
        <w:instrText xml:space="preserve"> DOCPROPERTY "Р*Наша организация...*Юрид. наименование" \* MERGEFORMAT </w:instrText>
      </w:r>
      <w:r w:rsidRPr="004E1727">
        <w:rPr>
          <w:rFonts w:ascii="Times New Roman" w:hAnsi="Times New Roman" w:cs="Times New Roman"/>
          <w:sz w:val="22"/>
          <w:szCs w:val="22"/>
        </w:rPr>
        <w:fldChar w:fldCharType="end"/>
      </w:r>
      <w:r w:rsidR="00A911B5">
        <w:rPr>
          <w:rFonts w:ascii="Times New Roman" w:hAnsi="Times New Roman" w:cs="Times New Roman"/>
          <w:sz w:val="22"/>
          <w:szCs w:val="22"/>
        </w:rPr>
        <w:t>___________</w:t>
      </w:r>
      <w:r w:rsidR="004E1727">
        <w:rPr>
          <w:bCs/>
          <w:sz w:val="28"/>
          <w:szCs w:val="28"/>
        </w:rPr>
        <w:t>,</w:t>
      </w:r>
      <w:r w:rsidR="00842566" w:rsidRPr="00BE636A">
        <w:rPr>
          <w:rFonts w:ascii="Times New Roman" w:hAnsi="Times New Roman" w:cs="Times New Roman"/>
          <w:sz w:val="22"/>
          <w:szCs w:val="22"/>
        </w:rPr>
        <w:t xml:space="preserve"> именуемое в дальнейшем «Покупатель», в лице </w:t>
      </w:r>
      <w:r w:rsidR="00A911B5">
        <w:rPr>
          <w:rFonts w:ascii="Times New Roman" w:hAnsi="Times New Roman" w:cs="Times New Roman"/>
          <w:sz w:val="22"/>
          <w:szCs w:val="22"/>
        </w:rPr>
        <w:t>_______________</w:t>
      </w:r>
      <w:r w:rsidR="00684357" w:rsidRPr="00BE636A">
        <w:rPr>
          <w:rFonts w:ascii="Times New Roman" w:hAnsi="Times New Roman" w:cs="Times New Roman"/>
          <w:sz w:val="22"/>
          <w:szCs w:val="22"/>
        </w:rPr>
        <w:t>действующ</w:t>
      </w:r>
      <w:r w:rsidR="004E1727">
        <w:rPr>
          <w:rFonts w:ascii="Times New Roman" w:hAnsi="Times New Roman" w:cs="Times New Roman"/>
          <w:sz w:val="22"/>
          <w:szCs w:val="22"/>
        </w:rPr>
        <w:t>его</w:t>
      </w:r>
      <w:r w:rsidR="00684357" w:rsidRPr="00BE636A">
        <w:rPr>
          <w:rFonts w:ascii="Times New Roman" w:hAnsi="Times New Roman" w:cs="Times New Roman"/>
          <w:sz w:val="22"/>
          <w:szCs w:val="22"/>
        </w:rPr>
        <w:t xml:space="preserve"> на основании </w:t>
      </w:r>
      <w:r w:rsidR="004E1727">
        <w:rPr>
          <w:rFonts w:ascii="Times New Roman" w:hAnsi="Times New Roman" w:cs="Times New Roman"/>
          <w:sz w:val="22"/>
          <w:szCs w:val="22"/>
        </w:rPr>
        <w:t>Устава</w:t>
      </w:r>
      <w:r w:rsidR="00842566" w:rsidRPr="00BE636A">
        <w:rPr>
          <w:rFonts w:ascii="Times New Roman" w:hAnsi="Times New Roman" w:cs="Times New Roman"/>
          <w:sz w:val="22"/>
          <w:szCs w:val="22"/>
        </w:rPr>
        <w:t>, с одной стороны, и</w:t>
      </w:r>
    </w:p>
    <w:p w14:paraId="08C0DEDB" w14:textId="3387A855" w:rsidR="00842566" w:rsidRPr="00BE636A" w:rsidRDefault="00A911B5" w:rsidP="0068435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______________, </w:t>
      </w:r>
      <w:r w:rsidR="00842566" w:rsidRPr="00BE636A">
        <w:rPr>
          <w:rFonts w:ascii="Times New Roman" w:hAnsi="Times New Roman" w:cs="Times New Roman"/>
          <w:sz w:val="22"/>
          <w:szCs w:val="22"/>
        </w:rPr>
        <w:t>именуем</w:t>
      </w:r>
      <w:r w:rsidR="00D54A75" w:rsidRPr="00BE636A">
        <w:rPr>
          <w:rFonts w:ascii="Times New Roman" w:hAnsi="Times New Roman" w:cs="Times New Roman"/>
          <w:sz w:val="22"/>
          <w:szCs w:val="22"/>
        </w:rPr>
        <w:t>ое</w:t>
      </w:r>
      <w:r w:rsidR="00842566" w:rsidRPr="00BE636A">
        <w:rPr>
          <w:rFonts w:ascii="Times New Roman" w:hAnsi="Times New Roman" w:cs="Times New Roman"/>
          <w:sz w:val="22"/>
          <w:szCs w:val="22"/>
        </w:rPr>
        <w:t xml:space="preserve"> в дальнейшем «Поставщик», в лице ___________________________________</w:t>
      </w:r>
      <w:r w:rsidR="00D54A75" w:rsidRPr="00BE636A">
        <w:rPr>
          <w:rFonts w:ascii="Times New Roman" w:hAnsi="Times New Roman" w:cs="Times New Roman"/>
          <w:sz w:val="22"/>
          <w:szCs w:val="22"/>
        </w:rPr>
        <w:t>________________________________________</w:t>
      </w:r>
      <w:r w:rsidR="00842566" w:rsidRPr="00BE636A">
        <w:rPr>
          <w:rFonts w:ascii="Times New Roman" w:hAnsi="Times New Roman" w:cs="Times New Roman"/>
          <w:sz w:val="22"/>
          <w:szCs w:val="22"/>
        </w:rPr>
        <w:t xml:space="preserve">_, </w:t>
      </w:r>
      <w:proofErr w:type="spellStart"/>
      <w:r w:rsidR="00842566" w:rsidRPr="00BE636A">
        <w:rPr>
          <w:rFonts w:ascii="Times New Roman" w:hAnsi="Times New Roman" w:cs="Times New Roman"/>
          <w:sz w:val="22"/>
          <w:szCs w:val="22"/>
        </w:rPr>
        <w:t>действующ</w:t>
      </w:r>
      <w:proofErr w:type="spellEnd"/>
      <w:r w:rsidR="00842566" w:rsidRPr="00BE636A">
        <w:rPr>
          <w:rFonts w:ascii="Times New Roman" w:hAnsi="Times New Roman" w:cs="Times New Roman"/>
          <w:sz w:val="22"/>
          <w:szCs w:val="22"/>
        </w:rPr>
        <w:t>__ на основании ________________</w:t>
      </w:r>
      <w:r w:rsidR="00D54A75" w:rsidRPr="00BE636A">
        <w:rPr>
          <w:rFonts w:ascii="Times New Roman" w:hAnsi="Times New Roman" w:cs="Times New Roman"/>
          <w:sz w:val="22"/>
          <w:szCs w:val="22"/>
        </w:rPr>
        <w:t>______________________________________</w:t>
      </w:r>
      <w:r w:rsidR="00842566" w:rsidRPr="00BE636A">
        <w:rPr>
          <w:rFonts w:ascii="Times New Roman" w:hAnsi="Times New Roman" w:cs="Times New Roman"/>
          <w:sz w:val="22"/>
          <w:szCs w:val="22"/>
        </w:rPr>
        <w:t>, с другой стороны, совместно в дальнейшем именуемые «Стороны»</w:t>
      </w:r>
      <w:r w:rsidR="00D54A75" w:rsidRPr="00BE636A">
        <w:rPr>
          <w:rFonts w:ascii="Times New Roman" w:hAnsi="Times New Roman" w:cs="Times New Roman"/>
          <w:sz w:val="22"/>
          <w:szCs w:val="22"/>
        </w:rPr>
        <w:t>,</w:t>
      </w:r>
      <w:r w:rsidR="00842566" w:rsidRPr="00BE636A">
        <w:rPr>
          <w:rFonts w:ascii="Times New Roman" w:hAnsi="Times New Roman" w:cs="Times New Roman"/>
          <w:sz w:val="22"/>
          <w:szCs w:val="22"/>
        </w:rPr>
        <w:t xml:space="preserve"> заключили настоящий договор </w:t>
      </w:r>
      <w:r w:rsidR="008F5CA6" w:rsidRPr="00BE636A">
        <w:rPr>
          <w:rFonts w:ascii="Times New Roman" w:hAnsi="Times New Roman" w:cs="Times New Roman"/>
          <w:sz w:val="22"/>
          <w:szCs w:val="22"/>
        </w:rPr>
        <w:t xml:space="preserve">(далее - Договор) </w:t>
      </w:r>
      <w:r w:rsidR="00842566" w:rsidRPr="00BE636A">
        <w:rPr>
          <w:rFonts w:ascii="Times New Roman" w:hAnsi="Times New Roman" w:cs="Times New Roman"/>
          <w:sz w:val="22"/>
          <w:szCs w:val="22"/>
        </w:rPr>
        <w:t>о нижеследующем:</w:t>
      </w:r>
    </w:p>
    <w:p w14:paraId="2BF9ABDF" w14:textId="77777777" w:rsidR="00684357" w:rsidRPr="00BE636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BE636A" w:rsidRDefault="00842566" w:rsidP="00842566">
      <w:pPr>
        <w:pStyle w:val="ConsPlusNormal"/>
        <w:widowControl/>
        <w:ind w:firstLine="0"/>
        <w:jc w:val="center"/>
        <w:outlineLvl w:val="0"/>
        <w:rPr>
          <w:rFonts w:ascii="Times New Roman" w:hAnsi="Times New Roman" w:cs="Times New Roman"/>
          <w:sz w:val="22"/>
          <w:szCs w:val="22"/>
        </w:rPr>
      </w:pPr>
      <w:r w:rsidRPr="00BE636A">
        <w:rPr>
          <w:rFonts w:ascii="Times New Roman" w:hAnsi="Times New Roman" w:cs="Times New Roman"/>
          <w:b/>
          <w:sz w:val="22"/>
          <w:szCs w:val="22"/>
        </w:rPr>
        <w:t>1.</w:t>
      </w:r>
      <w:r w:rsidRPr="00BE636A">
        <w:rPr>
          <w:rFonts w:ascii="Times New Roman" w:hAnsi="Times New Roman" w:cs="Times New Roman"/>
          <w:sz w:val="22"/>
          <w:szCs w:val="22"/>
        </w:rPr>
        <w:t xml:space="preserve"> </w:t>
      </w:r>
      <w:r w:rsidRPr="00BE636A">
        <w:rPr>
          <w:rFonts w:ascii="Times New Roman" w:hAnsi="Times New Roman" w:cs="Times New Roman"/>
          <w:b/>
          <w:sz w:val="22"/>
          <w:szCs w:val="22"/>
        </w:rPr>
        <w:t>ПРЕДМЕТ ДОГОВОРА</w:t>
      </w:r>
    </w:p>
    <w:p w14:paraId="08C0DEDD" w14:textId="318078CF" w:rsidR="00842566" w:rsidRPr="00BE636A" w:rsidRDefault="00842566" w:rsidP="00C51145">
      <w:pPr>
        <w:jc w:val="both"/>
        <w:rPr>
          <w:sz w:val="22"/>
          <w:szCs w:val="22"/>
        </w:rPr>
      </w:pPr>
      <w:r w:rsidRPr="00BE636A">
        <w:rPr>
          <w:sz w:val="22"/>
          <w:szCs w:val="22"/>
        </w:rPr>
        <w:t xml:space="preserve">1.1. Поставщик обязуется в течение срока действия настоящего Договора </w:t>
      </w:r>
      <w:r w:rsidR="00A8585E" w:rsidRPr="00BE636A">
        <w:rPr>
          <w:sz w:val="22"/>
          <w:szCs w:val="22"/>
        </w:rPr>
        <w:t>поставлять</w:t>
      </w:r>
      <w:r w:rsidR="00A8585E" w:rsidRPr="00BE636A">
        <w:rPr>
          <w:b/>
          <w:sz w:val="22"/>
          <w:szCs w:val="22"/>
        </w:rPr>
        <w:t xml:space="preserve"> корма для </w:t>
      </w:r>
      <w:proofErr w:type="gramStart"/>
      <w:r w:rsidR="00A8585E" w:rsidRPr="00BE636A">
        <w:rPr>
          <w:b/>
          <w:sz w:val="22"/>
          <w:szCs w:val="22"/>
        </w:rPr>
        <w:t>крупно-рогатого</w:t>
      </w:r>
      <w:proofErr w:type="gramEnd"/>
      <w:r w:rsidR="00A8585E" w:rsidRPr="00BE636A">
        <w:rPr>
          <w:b/>
          <w:sz w:val="22"/>
          <w:szCs w:val="22"/>
        </w:rPr>
        <w:t xml:space="preserve"> скота </w:t>
      </w:r>
      <w:r w:rsidRPr="00BE636A">
        <w:rPr>
          <w:sz w:val="22"/>
          <w:szCs w:val="22"/>
        </w:rPr>
        <w:t>(в дальнейшем по тексту именуемые «Товар»), а Покупатель обязуется принимать и оплачивать Товар в порядке и на условиях настоящего Договора.</w:t>
      </w:r>
    </w:p>
    <w:p w14:paraId="08C0DEDE" w14:textId="779DCD26"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D54A75" w:rsidRPr="00BE636A">
        <w:rPr>
          <w:rFonts w:ascii="Times New Roman" w:hAnsi="Times New Roman" w:cs="Times New Roman"/>
          <w:sz w:val="22"/>
          <w:szCs w:val="22"/>
        </w:rPr>
        <w:t>,</w:t>
      </w:r>
      <w:r w:rsidRPr="00BE636A">
        <w:rPr>
          <w:rFonts w:ascii="Times New Roman" w:hAnsi="Times New Roman" w:cs="Times New Roman"/>
          <w:sz w:val="22"/>
          <w:szCs w:val="22"/>
        </w:rPr>
        <w:t xml:space="preserve"> сроки и порядок его оплаты</w:t>
      </w:r>
      <w:r w:rsidR="00D54A75" w:rsidRPr="00BE636A">
        <w:rPr>
          <w:rFonts w:ascii="Times New Roman" w:hAnsi="Times New Roman" w:cs="Times New Roman"/>
          <w:sz w:val="22"/>
          <w:szCs w:val="22"/>
        </w:rPr>
        <w:t>,</w:t>
      </w:r>
      <w:r w:rsidRPr="00BE636A">
        <w:rPr>
          <w:rFonts w:ascii="Times New Roman" w:hAnsi="Times New Roman" w:cs="Times New Roman"/>
          <w:sz w:val="22"/>
          <w:szCs w:val="22"/>
        </w:rPr>
        <w:t xml:space="preserve"> </w:t>
      </w:r>
      <w:r w:rsidR="00CD5C44" w:rsidRPr="00BE636A">
        <w:rPr>
          <w:rFonts w:ascii="Times New Roman" w:hAnsi="Times New Roman" w:cs="Times New Roman"/>
          <w:sz w:val="22"/>
          <w:szCs w:val="22"/>
        </w:rPr>
        <w:t>сроки, базис и условия поставки</w:t>
      </w:r>
      <w:r w:rsidRPr="00BE636A">
        <w:rPr>
          <w:rFonts w:ascii="Times New Roman" w:hAnsi="Times New Roman" w:cs="Times New Roman"/>
          <w:sz w:val="22"/>
          <w:szCs w:val="22"/>
        </w:rPr>
        <w:t xml:space="preserve"> указываются Сторонами в Спецификациях, являющи</w:t>
      </w:r>
      <w:r w:rsidR="008F5CA6" w:rsidRPr="00BE636A">
        <w:rPr>
          <w:rFonts w:ascii="Times New Roman" w:hAnsi="Times New Roman" w:cs="Times New Roman"/>
          <w:sz w:val="22"/>
          <w:szCs w:val="22"/>
        </w:rPr>
        <w:t>х</w:t>
      </w:r>
      <w:r w:rsidRPr="00BE636A">
        <w:rPr>
          <w:rFonts w:ascii="Times New Roman" w:hAnsi="Times New Roman" w:cs="Times New Roman"/>
          <w:sz w:val="22"/>
          <w:szCs w:val="22"/>
        </w:rPr>
        <w:t>ся неотъемлемой частью настоящего Договора.</w:t>
      </w:r>
    </w:p>
    <w:p w14:paraId="08C0DEDF" w14:textId="77777777" w:rsidR="008E5293" w:rsidRPr="00BE636A" w:rsidRDefault="008E5293"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BE636A">
        <w:rPr>
          <w:rFonts w:ascii="Times New Roman" w:hAnsi="Times New Roman" w:cs="Times New Roman"/>
          <w:sz w:val="22"/>
          <w:szCs w:val="22"/>
        </w:rPr>
        <w:t xml:space="preserve">является новым, </w:t>
      </w:r>
      <w:r w:rsidRPr="00BE636A">
        <w:rPr>
          <w:rFonts w:ascii="Times New Roman" w:hAnsi="Times New Roman" w:cs="Times New Roman"/>
          <w:sz w:val="22"/>
          <w:szCs w:val="22"/>
        </w:rPr>
        <w:t>не заложен, не арестован, не является предметом исков третьих лиц,</w:t>
      </w:r>
      <w:r w:rsidR="008F5CA6" w:rsidRPr="00BE636A">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BE636A">
        <w:rPr>
          <w:rFonts w:ascii="Times New Roman" w:hAnsi="Times New Roman" w:cs="Times New Roman"/>
          <w:sz w:val="22"/>
          <w:szCs w:val="22"/>
        </w:rPr>
        <w:t>.</w:t>
      </w:r>
    </w:p>
    <w:p w14:paraId="08C0DEE0" w14:textId="77777777" w:rsidR="00842566" w:rsidRPr="00BE636A" w:rsidRDefault="00842566" w:rsidP="00842566">
      <w:pPr>
        <w:pStyle w:val="ConsPlusNormal"/>
        <w:widowControl/>
        <w:ind w:firstLine="540"/>
        <w:jc w:val="both"/>
        <w:rPr>
          <w:rFonts w:ascii="Times New Roman" w:hAnsi="Times New Roman" w:cs="Times New Roman"/>
          <w:sz w:val="22"/>
          <w:szCs w:val="22"/>
        </w:rPr>
      </w:pPr>
    </w:p>
    <w:p w14:paraId="08C0DEE1" w14:textId="24A149C9" w:rsidR="00842566" w:rsidRPr="00BE636A" w:rsidRDefault="00842566" w:rsidP="00842566">
      <w:pPr>
        <w:pStyle w:val="ConsPlusNormal"/>
        <w:widowControl/>
        <w:ind w:firstLine="0"/>
        <w:jc w:val="center"/>
        <w:rPr>
          <w:rFonts w:ascii="Times New Roman" w:hAnsi="Times New Roman" w:cs="Times New Roman"/>
          <w:sz w:val="22"/>
          <w:szCs w:val="22"/>
        </w:rPr>
      </w:pPr>
      <w:r w:rsidRPr="00BE636A">
        <w:rPr>
          <w:rFonts w:ascii="Times New Roman" w:hAnsi="Times New Roman" w:cs="Times New Roman"/>
          <w:b/>
          <w:sz w:val="22"/>
          <w:szCs w:val="22"/>
        </w:rPr>
        <w:t>2.</w:t>
      </w:r>
      <w:r w:rsidR="00637644" w:rsidRPr="00BE636A">
        <w:rPr>
          <w:rFonts w:ascii="Times New Roman" w:hAnsi="Times New Roman" w:cs="Times New Roman"/>
          <w:b/>
          <w:sz w:val="22"/>
          <w:szCs w:val="22"/>
        </w:rPr>
        <w:t xml:space="preserve"> ЦЕНА ТОВАРА И ПОРЯДОК РАСЧЕТОВ</w:t>
      </w:r>
    </w:p>
    <w:p w14:paraId="08C0DEE2" w14:textId="50E4850B"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2.1. Цена поставляемого </w:t>
      </w:r>
      <w:r w:rsidR="008F5CA6" w:rsidRPr="00BE636A">
        <w:rPr>
          <w:rFonts w:ascii="Times New Roman" w:hAnsi="Times New Roman" w:cs="Times New Roman"/>
          <w:sz w:val="22"/>
          <w:szCs w:val="22"/>
        </w:rPr>
        <w:t>Т</w:t>
      </w:r>
      <w:r w:rsidRPr="00BE636A">
        <w:rPr>
          <w:rFonts w:ascii="Times New Roman" w:hAnsi="Times New Roman" w:cs="Times New Roman"/>
          <w:sz w:val="22"/>
          <w:szCs w:val="22"/>
        </w:rPr>
        <w:t xml:space="preserve">овара, а также порядок </w:t>
      </w:r>
      <w:r w:rsidR="008F5CA6" w:rsidRPr="00BE636A">
        <w:rPr>
          <w:rFonts w:ascii="Times New Roman" w:hAnsi="Times New Roman" w:cs="Times New Roman"/>
          <w:sz w:val="22"/>
          <w:szCs w:val="22"/>
        </w:rPr>
        <w:t xml:space="preserve">его </w:t>
      </w:r>
      <w:r w:rsidRPr="00BE636A">
        <w:rPr>
          <w:rFonts w:ascii="Times New Roman" w:hAnsi="Times New Roman" w:cs="Times New Roman"/>
          <w:sz w:val="22"/>
          <w:szCs w:val="22"/>
        </w:rPr>
        <w:t xml:space="preserve">оплаты указываются Сторонами в Спецификациях. При этом цена </w:t>
      </w:r>
      <w:r w:rsidR="008F5CA6" w:rsidRPr="00BE636A">
        <w:rPr>
          <w:rFonts w:ascii="Times New Roman" w:hAnsi="Times New Roman" w:cs="Times New Roman"/>
          <w:sz w:val="22"/>
          <w:szCs w:val="22"/>
        </w:rPr>
        <w:t>Т</w:t>
      </w:r>
      <w:r w:rsidRPr="00BE636A">
        <w:rPr>
          <w:rFonts w:ascii="Times New Roman" w:hAnsi="Times New Roman" w:cs="Times New Roman"/>
          <w:sz w:val="22"/>
          <w:szCs w:val="22"/>
        </w:rPr>
        <w:t>овара включает в себя все расходы</w:t>
      </w:r>
      <w:r w:rsidR="008F5CA6" w:rsidRPr="00BE636A">
        <w:rPr>
          <w:rFonts w:ascii="Times New Roman" w:hAnsi="Times New Roman" w:cs="Times New Roman"/>
          <w:sz w:val="22"/>
          <w:szCs w:val="22"/>
        </w:rPr>
        <w:t xml:space="preserve"> и затраты Поставщика</w:t>
      </w:r>
      <w:r w:rsidRPr="00BE636A">
        <w:rPr>
          <w:rFonts w:ascii="Times New Roman" w:hAnsi="Times New Roman" w:cs="Times New Roman"/>
          <w:sz w:val="22"/>
          <w:szCs w:val="22"/>
        </w:rPr>
        <w:t>, связанные с исполнением Договора, в том числе: стоимость приобретения Товара, ввоза в РФ, доставки до согласованного Сторонами места, затраты по оформлению не</w:t>
      </w:r>
      <w:r w:rsidR="00A8585E" w:rsidRPr="00BE636A">
        <w:rPr>
          <w:rFonts w:ascii="Times New Roman" w:hAnsi="Times New Roman" w:cs="Times New Roman"/>
          <w:sz w:val="22"/>
          <w:szCs w:val="22"/>
        </w:rPr>
        <w:t>обходимой документации</w:t>
      </w:r>
      <w:r w:rsidRPr="00BE636A">
        <w:rPr>
          <w:rFonts w:ascii="Times New Roman" w:hAnsi="Times New Roman" w:cs="Times New Roman"/>
          <w:sz w:val="22"/>
          <w:szCs w:val="22"/>
        </w:rPr>
        <w:t xml:space="preserve">. </w:t>
      </w:r>
    </w:p>
    <w:p w14:paraId="08C0DEE3" w14:textId="5671BB89"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2.2. </w:t>
      </w:r>
      <w:r w:rsidR="007F1503" w:rsidRPr="007F1503">
        <w:rPr>
          <w:rFonts w:ascii="Times New Roman" w:hAnsi="Times New Roman" w:cs="Times New Roman"/>
          <w:sz w:val="22"/>
          <w:szCs w:val="22"/>
        </w:rPr>
        <w:t>Оплата Покупателем цены Товара производится в рублях путем безналичного перечисления денежных средств на расчетный счет Поставщика, в порядке и сроки, определенные Спецификациями. Если стоимость Товара определена в Спецификации в иностранной валюте, то оплата производится по курсу рубля, устанавливаемого ЦБ РФ на день оплаты.</w:t>
      </w:r>
    </w:p>
    <w:p w14:paraId="08C0DEE4" w14:textId="77777777"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2.3. Днем оплаты считается дата списания денежных средств</w:t>
      </w:r>
      <w:r w:rsidR="00E911AA" w:rsidRPr="00BE636A">
        <w:rPr>
          <w:rFonts w:ascii="Times New Roman" w:hAnsi="Times New Roman" w:cs="Times New Roman"/>
          <w:sz w:val="22"/>
          <w:szCs w:val="22"/>
        </w:rPr>
        <w:t xml:space="preserve"> с расчетного счета Покупателя.</w:t>
      </w:r>
    </w:p>
    <w:p w14:paraId="08C0DEE5" w14:textId="77777777" w:rsidR="00E911AA" w:rsidRPr="00BE636A" w:rsidRDefault="00E911AA"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2.4</w:t>
      </w:r>
      <w:r w:rsidR="009C6CCD" w:rsidRPr="00BE636A">
        <w:rPr>
          <w:rFonts w:ascii="Times New Roman" w:hAnsi="Times New Roman" w:cs="Times New Roman"/>
          <w:sz w:val="22"/>
          <w:szCs w:val="22"/>
        </w:rPr>
        <w:t>. Условия</w:t>
      </w:r>
      <w:r w:rsidRPr="00BE636A">
        <w:rPr>
          <w:rFonts w:ascii="Times New Roman" w:hAnsi="Times New Roman" w:cs="Times New Roman"/>
          <w:sz w:val="22"/>
          <w:szCs w:val="22"/>
        </w:rPr>
        <w:t xml:space="preserve">, предусматривающие отсрочку или рассрочку </w:t>
      </w:r>
      <w:r w:rsidR="009C6CCD" w:rsidRPr="00BE636A">
        <w:rPr>
          <w:rFonts w:ascii="Times New Roman" w:hAnsi="Times New Roman" w:cs="Times New Roman"/>
          <w:sz w:val="22"/>
          <w:szCs w:val="22"/>
        </w:rPr>
        <w:t xml:space="preserve">оплаты Товара, </w:t>
      </w:r>
      <w:r w:rsidRPr="00BE636A">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08C0DEE6" w14:textId="77777777" w:rsidR="00842566" w:rsidRPr="00BE636A" w:rsidRDefault="00842566" w:rsidP="00842566">
      <w:pPr>
        <w:pStyle w:val="ConsPlusNormal"/>
        <w:widowControl/>
        <w:ind w:firstLine="540"/>
        <w:jc w:val="both"/>
        <w:rPr>
          <w:rFonts w:ascii="Times New Roman" w:hAnsi="Times New Roman" w:cs="Times New Roman"/>
          <w:sz w:val="22"/>
          <w:szCs w:val="22"/>
        </w:rPr>
      </w:pPr>
    </w:p>
    <w:p w14:paraId="08C0DEE7" w14:textId="77777777" w:rsidR="00842566" w:rsidRPr="00BE636A" w:rsidRDefault="00842566" w:rsidP="00842566">
      <w:pPr>
        <w:pStyle w:val="ConsPlusNormal"/>
        <w:widowControl/>
        <w:ind w:firstLine="0"/>
        <w:jc w:val="center"/>
        <w:rPr>
          <w:rFonts w:ascii="Times New Roman" w:hAnsi="Times New Roman" w:cs="Times New Roman"/>
          <w:sz w:val="22"/>
          <w:szCs w:val="22"/>
        </w:rPr>
      </w:pPr>
      <w:r w:rsidRPr="00BE636A">
        <w:rPr>
          <w:rFonts w:ascii="Times New Roman" w:hAnsi="Times New Roman" w:cs="Times New Roman"/>
          <w:b/>
          <w:sz w:val="22"/>
          <w:szCs w:val="22"/>
        </w:rPr>
        <w:t>3.</w:t>
      </w:r>
      <w:r w:rsidRPr="00BE636A">
        <w:rPr>
          <w:rFonts w:ascii="Times New Roman" w:hAnsi="Times New Roman" w:cs="Times New Roman"/>
          <w:sz w:val="22"/>
          <w:szCs w:val="22"/>
        </w:rPr>
        <w:t xml:space="preserve"> </w:t>
      </w:r>
      <w:r w:rsidRPr="00BE636A">
        <w:rPr>
          <w:rFonts w:ascii="Times New Roman" w:hAnsi="Times New Roman" w:cs="Times New Roman"/>
          <w:b/>
          <w:sz w:val="22"/>
          <w:szCs w:val="22"/>
        </w:rPr>
        <w:t>ПОРЯДОК ПОСТАВКИ И ПРИЕМКИ-ПЕРЕДАЧИ ТОВАРА</w:t>
      </w:r>
    </w:p>
    <w:p w14:paraId="08C0DEE8" w14:textId="77777777" w:rsidR="00842566" w:rsidRPr="00BE636A" w:rsidRDefault="008F5CA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3.1. </w:t>
      </w:r>
      <w:r w:rsidR="00CD5C44" w:rsidRPr="00BE636A">
        <w:rPr>
          <w:rFonts w:ascii="Times New Roman" w:hAnsi="Times New Roman" w:cs="Times New Roman"/>
          <w:sz w:val="22"/>
          <w:szCs w:val="22"/>
        </w:rPr>
        <w:t xml:space="preserve">Сроки, базис и условия поставки </w:t>
      </w:r>
      <w:r w:rsidR="00842566" w:rsidRPr="00BE636A">
        <w:rPr>
          <w:rFonts w:ascii="Times New Roman" w:hAnsi="Times New Roman" w:cs="Times New Roman"/>
          <w:sz w:val="22"/>
          <w:szCs w:val="22"/>
        </w:rPr>
        <w:t>указываются Сторонами в Спецификациях к настоящему Договору.</w:t>
      </w:r>
    </w:p>
    <w:p w14:paraId="08C0DEE9" w14:textId="026B3FA0" w:rsidR="00842566" w:rsidRPr="00BE636A" w:rsidRDefault="00A8585E"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3.2. </w:t>
      </w:r>
      <w:r w:rsidR="00842566" w:rsidRPr="00BE636A">
        <w:rPr>
          <w:rFonts w:ascii="Times New Roman" w:hAnsi="Times New Roman" w:cs="Times New Roman"/>
          <w:sz w:val="22"/>
          <w:szCs w:val="22"/>
        </w:rPr>
        <w:t>Тов</w:t>
      </w:r>
      <w:r w:rsidRPr="00BE636A">
        <w:rPr>
          <w:rFonts w:ascii="Times New Roman" w:hAnsi="Times New Roman" w:cs="Times New Roman"/>
          <w:sz w:val="22"/>
          <w:szCs w:val="22"/>
        </w:rPr>
        <w:t>ар должен</w:t>
      </w:r>
      <w:r w:rsidR="00842566" w:rsidRPr="00BE636A">
        <w:rPr>
          <w:rFonts w:ascii="Times New Roman" w:hAnsi="Times New Roman" w:cs="Times New Roman"/>
          <w:sz w:val="22"/>
          <w:szCs w:val="22"/>
        </w:rPr>
        <w:t xml:space="preserve"> б</w:t>
      </w:r>
      <w:r w:rsidRPr="00BE636A">
        <w:rPr>
          <w:rFonts w:ascii="Times New Roman" w:hAnsi="Times New Roman" w:cs="Times New Roman"/>
          <w:sz w:val="22"/>
          <w:szCs w:val="22"/>
        </w:rPr>
        <w:t>ыть надлежащим образом упакован</w:t>
      </w:r>
      <w:r w:rsidR="00842566" w:rsidRPr="00BE636A">
        <w:rPr>
          <w:rFonts w:ascii="Times New Roman" w:hAnsi="Times New Roman" w:cs="Times New Roman"/>
          <w:sz w:val="22"/>
          <w:szCs w:val="22"/>
        </w:rPr>
        <w:t>, исключая утрату или повреждения Товара при его перевозке, погрузке и выгрузке.</w:t>
      </w:r>
    </w:p>
    <w:p w14:paraId="08C0DEEA" w14:textId="3757FB42"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3.</w:t>
      </w:r>
      <w:r w:rsidR="006F2592">
        <w:rPr>
          <w:rFonts w:ascii="Times New Roman" w:hAnsi="Times New Roman" w:cs="Times New Roman"/>
          <w:sz w:val="22"/>
          <w:szCs w:val="22"/>
        </w:rPr>
        <w:t>3</w:t>
      </w:r>
      <w:r w:rsidRPr="00BE636A">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BE636A">
        <w:rPr>
          <w:rFonts w:ascii="Times New Roman" w:hAnsi="Times New Roman" w:cs="Times New Roman"/>
          <w:sz w:val="22"/>
          <w:szCs w:val="22"/>
        </w:rPr>
        <w:t xml:space="preserve">в соответствии с базисом поставки </w:t>
      </w:r>
      <w:r w:rsidRPr="00BE636A">
        <w:rPr>
          <w:rFonts w:ascii="Times New Roman" w:hAnsi="Times New Roman" w:cs="Times New Roman"/>
          <w:sz w:val="22"/>
          <w:szCs w:val="22"/>
        </w:rPr>
        <w:t>(далее – «Пункт назначения»).</w:t>
      </w:r>
      <w:r w:rsidRPr="00BE636A" w:rsidDel="00673F29">
        <w:rPr>
          <w:rFonts w:ascii="Times New Roman" w:hAnsi="Times New Roman" w:cs="Times New Roman"/>
          <w:sz w:val="22"/>
          <w:szCs w:val="22"/>
        </w:rPr>
        <w:t xml:space="preserve"> </w:t>
      </w:r>
    </w:p>
    <w:p w14:paraId="08C0DEEB" w14:textId="01303078"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3.</w:t>
      </w:r>
      <w:r w:rsidR="006F2592">
        <w:rPr>
          <w:rFonts w:ascii="Times New Roman" w:hAnsi="Times New Roman" w:cs="Times New Roman"/>
          <w:sz w:val="22"/>
          <w:szCs w:val="22"/>
        </w:rPr>
        <w:t>4</w:t>
      </w:r>
      <w:r w:rsidRPr="00BE636A">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57DECB68"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3.</w:t>
      </w:r>
      <w:r w:rsidR="006F2592">
        <w:rPr>
          <w:rFonts w:ascii="Times New Roman" w:hAnsi="Times New Roman" w:cs="Times New Roman"/>
          <w:sz w:val="22"/>
          <w:szCs w:val="22"/>
        </w:rPr>
        <w:t>5</w:t>
      </w:r>
      <w:r w:rsidRPr="00BE636A">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 (</w:t>
      </w:r>
      <w:r w:rsidR="00CD5C44" w:rsidRPr="00BE636A">
        <w:rPr>
          <w:rFonts w:ascii="Times New Roman" w:hAnsi="Times New Roman" w:cs="Times New Roman"/>
          <w:sz w:val="22"/>
          <w:szCs w:val="22"/>
        </w:rPr>
        <w:t xml:space="preserve">товарная </w:t>
      </w:r>
      <w:proofErr w:type="gramStart"/>
      <w:r w:rsidRPr="00BE636A">
        <w:rPr>
          <w:rFonts w:ascii="Times New Roman" w:hAnsi="Times New Roman" w:cs="Times New Roman"/>
          <w:sz w:val="22"/>
          <w:szCs w:val="22"/>
        </w:rPr>
        <w:t>накладная</w:t>
      </w:r>
      <w:r w:rsidR="00D54A75" w:rsidRPr="00BE636A">
        <w:rPr>
          <w:rFonts w:ascii="Times New Roman" w:hAnsi="Times New Roman" w:cs="Times New Roman"/>
          <w:sz w:val="22"/>
          <w:szCs w:val="22"/>
        </w:rPr>
        <w:t xml:space="preserve">  </w:t>
      </w:r>
      <w:r w:rsidR="00CD5C44" w:rsidRPr="00BE636A">
        <w:rPr>
          <w:rFonts w:ascii="Times New Roman" w:hAnsi="Times New Roman" w:cs="Times New Roman"/>
          <w:sz w:val="22"/>
          <w:szCs w:val="22"/>
        </w:rPr>
        <w:t>(</w:t>
      </w:r>
      <w:proofErr w:type="gramEnd"/>
      <w:r w:rsidR="00CD5C44" w:rsidRPr="00BE636A">
        <w:rPr>
          <w:rFonts w:ascii="Times New Roman" w:hAnsi="Times New Roman" w:cs="Times New Roman"/>
          <w:sz w:val="22"/>
          <w:szCs w:val="22"/>
        </w:rPr>
        <w:t>ТОРГ-12)</w:t>
      </w:r>
      <w:r w:rsidR="00824A2D" w:rsidRPr="00BE636A">
        <w:rPr>
          <w:rFonts w:ascii="Times New Roman" w:hAnsi="Times New Roman" w:cs="Times New Roman"/>
          <w:sz w:val="22"/>
          <w:szCs w:val="22"/>
        </w:rPr>
        <w:t>,</w:t>
      </w:r>
      <w:r w:rsidR="006233BF">
        <w:rPr>
          <w:rFonts w:ascii="Times New Roman" w:hAnsi="Times New Roman" w:cs="Times New Roman"/>
          <w:sz w:val="22"/>
          <w:szCs w:val="22"/>
        </w:rPr>
        <w:t xml:space="preserve"> </w:t>
      </w:r>
      <w:r w:rsidR="001E2AC7">
        <w:rPr>
          <w:rFonts w:ascii="Times New Roman" w:hAnsi="Times New Roman" w:cs="Times New Roman"/>
          <w:sz w:val="22"/>
          <w:szCs w:val="22"/>
        </w:rPr>
        <w:t>либо</w:t>
      </w:r>
      <w:r w:rsidR="00824A2D" w:rsidRPr="00BE636A">
        <w:rPr>
          <w:rFonts w:ascii="Times New Roman" w:hAnsi="Times New Roman" w:cs="Times New Roman"/>
          <w:sz w:val="22"/>
          <w:szCs w:val="22"/>
        </w:rPr>
        <w:t xml:space="preserve"> </w:t>
      </w:r>
      <w:r w:rsidRPr="00BE636A">
        <w:rPr>
          <w:rFonts w:ascii="Times New Roman" w:hAnsi="Times New Roman" w:cs="Times New Roman"/>
          <w:sz w:val="22"/>
          <w:szCs w:val="22"/>
        </w:rPr>
        <w:t>акт приема-передачи</w:t>
      </w:r>
      <w:r w:rsidR="006233BF">
        <w:rPr>
          <w:rFonts w:ascii="Times New Roman" w:hAnsi="Times New Roman" w:cs="Times New Roman"/>
          <w:sz w:val="22"/>
          <w:szCs w:val="22"/>
        </w:rPr>
        <w:t>,</w:t>
      </w:r>
      <w:r w:rsidRPr="00BE636A">
        <w:rPr>
          <w:rFonts w:ascii="Times New Roman" w:hAnsi="Times New Roman" w:cs="Times New Roman"/>
          <w:sz w:val="22"/>
          <w:szCs w:val="22"/>
        </w:rPr>
        <w:t xml:space="preserve"> </w:t>
      </w:r>
      <w:r w:rsidR="001E2AC7">
        <w:rPr>
          <w:rFonts w:ascii="Times New Roman" w:hAnsi="Times New Roman" w:cs="Times New Roman"/>
          <w:sz w:val="22"/>
          <w:szCs w:val="22"/>
        </w:rPr>
        <w:t xml:space="preserve">либо </w:t>
      </w:r>
      <w:r w:rsidR="001E2AC7" w:rsidRPr="00BE636A">
        <w:rPr>
          <w:rFonts w:ascii="Times New Roman" w:hAnsi="Times New Roman" w:cs="Times New Roman"/>
          <w:sz w:val="22"/>
          <w:szCs w:val="22"/>
        </w:rPr>
        <w:t>универсальный передаточный документ (УПД)</w:t>
      </w:r>
      <w:r w:rsidR="006233BF">
        <w:rPr>
          <w:rFonts w:ascii="Times New Roman" w:hAnsi="Times New Roman" w:cs="Times New Roman"/>
          <w:sz w:val="22"/>
          <w:szCs w:val="22"/>
        </w:rPr>
        <w:t>;</w:t>
      </w:r>
      <w:r w:rsidRPr="00BE636A">
        <w:rPr>
          <w:rFonts w:ascii="Times New Roman" w:hAnsi="Times New Roman" w:cs="Times New Roman"/>
          <w:sz w:val="22"/>
          <w:szCs w:val="22"/>
        </w:rPr>
        <w:t xml:space="preserve"> </w:t>
      </w:r>
      <w:r w:rsidR="006233BF" w:rsidRPr="00BE636A">
        <w:rPr>
          <w:rFonts w:ascii="Times New Roman" w:hAnsi="Times New Roman" w:cs="Times New Roman"/>
          <w:sz w:val="22"/>
          <w:szCs w:val="22"/>
        </w:rPr>
        <w:t xml:space="preserve">счет-фактура </w:t>
      </w:r>
      <w:r w:rsidR="006233BF">
        <w:rPr>
          <w:rFonts w:ascii="Times New Roman" w:hAnsi="Times New Roman" w:cs="Times New Roman"/>
          <w:sz w:val="22"/>
          <w:szCs w:val="22"/>
        </w:rPr>
        <w:t xml:space="preserve">(при предоставлении товарной накладной); </w:t>
      </w:r>
      <w:r w:rsidRPr="00BE636A">
        <w:rPr>
          <w:rFonts w:ascii="Times New Roman" w:hAnsi="Times New Roman" w:cs="Times New Roman"/>
          <w:sz w:val="22"/>
          <w:szCs w:val="22"/>
        </w:rPr>
        <w:t>сертификаты качес</w:t>
      </w:r>
      <w:r w:rsidR="00A8585E" w:rsidRPr="00BE636A">
        <w:rPr>
          <w:rFonts w:ascii="Times New Roman" w:hAnsi="Times New Roman" w:cs="Times New Roman"/>
          <w:sz w:val="22"/>
          <w:szCs w:val="22"/>
        </w:rPr>
        <w:t>тва</w:t>
      </w:r>
      <w:r w:rsidR="00B61E3D" w:rsidRPr="00BE636A">
        <w:rPr>
          <w:rFonts w:ascii="Times New Roman" w:hAnsi="Times New Roman" w:cs="Times New Roman"/>
          <w:sz w:val="22"/>
          <w:szCs w:val="22"/>
        </w:rPr>
        <w:t>.</w:t>
      </w:r>
      <w:r w:rsidRPr="00BE636A">
        <w:rPr>
          <w:rFonts w:ascii="Times New Roman" w:hAnsi="Times New Roman" w:cs="Times New Roman"/>
          <w:sz w:val="22"/>
          <w:szCs w:val="22"/>
        </w:rPr>
        <w:t>)</w:t>
      </w:r>
    </w:p>
    <w:p w14:paraId="08C0DEED" w14:textId="1CDA7EA9"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3.</w:t>
      </w:r>
      <w:r w:rsidR="006F2592">
        <w:rPr>
          <w:rFonts w:ascii="Times New Roman" w:hAnsi="Times New Roman" w:cs="Times New Roman"/>
          <w:sz w:val="22"/>
          <w:szCs w:val="22"/>
        </w:rPr>
        <w:t>6</w:t>
      </w:r>
      <w:r w:rsidRPr="00BE636A">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BE636A">
        <w:rPr>
          <w:rFonts w:ascii="Times New Roman" w:hAnsi="Times New Roman" w:cs="Times New Roman"/>
          <w:sz w:val="22"/>
          <w:szCs w:val="22"/>
        </w:rPr>
        <w:t>, подтверждающих передачу Товара Покупателю</w:t>
      </w:r>
      <w:r w:rsidRPr="00BE636A">
        <w:rPr>
          <w:rFonts w:ascii="Times New Roman" w:hAnsi="Times New Roman" w:cs="Times New Roman"/>
          <w:sz w:val="22"/>
          <w:szCs w:val="22"/>
        </w:rPr>
        <w:t xml:space="preserve"> (</w:t>
      </w:r>
      <w:r w:rsidR="00CD5C44" w:rsidRPr="00BE636A">
        <w:rPr>
          <w:rFonts w:ascii="Times New Roman" w:hAnsi="Times New Roman" w:cs="Times New Roman"/>
          <w:sz w:val="22"/>
          <w:szCs w:val="22"/>
        </w:rPr>
        <w:t xml:space="preserve">товарная </w:t>
      </w:r>
      <w:proofErr w:type="gramStart"/>
      <w:r w:rsidR="00CD5C44" w:rsidRPr="00BE636A">
        <w:rPr>
          <w:rFonts w:ascii="Times New Roman" w:hAnsi="Times New Roman" w:cs="Times New Roman"/>
          <w:sz w:val="22"/>
          <w:szCs w:val="22"/>
        </w:rPr>
        <w:t>накладная  (</w:t>
      </w:r>
      <w:proofErr w:type="gramEnd"/>
      <w:r w:rsidR="00CD5C44" w:rsidRPr="00BE636A">
        <w:rPr>
          <w:rFonts w:ascii="Times New Roman" w:hAnsi="Times New Roman" w:cs="Times New Roman"/>
          <w:sz w:val="22"/>
          <w:szCs w:val="22"/>
        </w:rPr>
        <w:t>ТОРГ-12)</w:t>
      </w:r>
      <w:r w:rsidR="006F2592">
        <w:rPr>
          <w:rFonts w:ascii="Times New Roman" w:hAnsi="Times New Roman" w:cs="Times New Roman"/>
          <w:sz w:val="22"/>
          <w:szCs w:val="22"/>
        </w:rPr>
        <w:t>,</w:t>
      </w:r>
      <w:r w:rsidR="00824A2D" w:rsidRPr="00BE636A">
        <w:rPr>
          <w:rFonts w:ascii="Times New Roman" w:hAnsi="Times New Roman" w:cs="Times New Roman"/>
          <w:sz w:val="22"/>
          <w:szCs w:val="22"/>
        </w:rPr>
        <w:t xml:space="preserve"> </w:t>
      </w:r>
      <w:r w:rsidR="001E2AC7">
        <w:rPr>
          <w:rFonts w:ascii="Times New Roman" w:hAnsi="Times New Roman" w:cs="Times New Roman"/>
          <w:sz w:val="22"/>
          <w:szCs w:val="22"/>
        </w:rPr>
        <w:t xml:space="preserve">либо  </w:t>
      </w:r>
      <w:r w:rsidR="00824A2D" w:rsidRPr="00BE636A">
        <w:rPr>
          <w:rFonts w:ascii="Times New Roman" w:hAnsi="Times New Roman" w:cs="Times New Roman"/>
          <w:sz w:val="22"/>
          <w:szCs w:val="22"/>
        </w:rPr>
        <w:t>УПД</w:t>
      </w:r>
      <w:r w:rsidR="006F2592">
        <w:rPr>
          <w:rFonts w:ascii="Times New Roman" w:hAnsi="Times New Roman" w:cs="Times New Roman"/>
          <w:sz w:val="22"/>
          <w:szCs w:val="22"/>
        </w:rPr>
        <w:t>,</w:t>
      </w:r>
      <w:r w:rsidR="001E2AC7">
        <w:rPr>
          <w:rFonts w:ascii="Times New Roman" w:hAnsi="Times New Roman" w:cs="Times New Roman"/>
          <w:sz w:val="22"/>
          <w:szCs w:val="22"/>
        </w:rPr>
        <w:t xml:space="preserve"> либо</w:t>
      </w:r>
      <w:r w:rsidRPr="00BE636A">
        <w:rPr>
          <w:rFonts w:ascii="Times New Roman" w:hAnsi="Times New Roman" w:cs="Times New Roman"/>
          <w:sz w:val="22"/>
          <w:szCs w:val="22"/>
        </w:rPr>
        <w:t xml:space="preserve"> акт приема-передачи).</w:t>
      </w:r>
    </w:p>
    <w:p w14:paraId="08C0DEEE" w14:textId="14E2D9D9" w:rsidR="00842566" w:rsidRPr="00BE636A" w:rsidRDefault="00842566" w:rsidP="00842566">
      <w:pPr>
        <w:jc w:val="both"/>
        <w:rPr>
          <w:sz w:val="22"/>
          <w:szCs w:val="22"/>
        </w:rPr>
      </w:pPr>
      <w:r w:rsidRPr="00BE636A">
        <w:rPr>
          <w:sz w:val="22"/>
          <w:szCs w:val="22"/>
        </w:rPr>
        <w:t>3.</w:t>
      </w:r>
      <w:r w:rsidR="006F2592">
        <w:rPr>
          <w:sz w:val="22"/>
          <w:szCs w:val="22"/>
        </w:rPr>
        <w:t>7</w:t>
      </w:r>
      <w:r w:rsidRPr="00BE636A">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BE636A">
        <w:rPr>
          <w:sz w:val="22"/>
          <w:szCs w:val="22"/>
        </w:rPr>
        <w:t>документами, указанными в п. 3.</w:t>
      </w:r>
      <w:r w:rsidR="003960A6">
        <w:rPr>
          <w:sz w:val="22"/>
          <w:szCs w:val="22"/>
        </w:rPr>
        <w:t>6</w:t>
      </w:r>
      <w:r w:rsidR="00161BD3" w:rsidRPr="00BE636A">
        <w:rPr>
          <w:sz w:val="22"/>
          <w:szCs w:val="22"/>
        </w:rPr>
        <w:t xml:space="preserve"> Договора</w:t>
      </w:r>
      <w:r w:rsidRPr="00BE636A">
        <w:rPr>
          <w:sz w:val="22"/>
          <w:szCs w:val="22"/>
        </w:rPr>
        <w:t>, подписываемыми уполномоченными представителями Сторон.</w:t>
      </w:r>
    </w:p>
    <w:p w14:paraId="08C0DEEF" w14:textId="1F02E36E"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3.</w:t>
      </w:r>
      <w:r w:rsidR="003960A6">
        <w:rPr>
          <w:rFonts w:ascii="Times New Roman" w:hAnsi="Times New Roman" w:cs="Times New Roman"/>
          <w:sz w:val="22"/>
          <w:szCs w:val="22"/>
        </w:rPr>
        <w:t>7</w:t>
      </w:r>
      <w:r w:rsidRPr="00BE636A">
        <w:rPr>
          <w:rFonts w:ascii="Times New Roman" w:hAnsi="Times New Roman" w:cs="Times New Roman"/>
          <w:sz w:val="22"/>
          <w:szCs w:val="22"/>
        </w:rPr>
        <w:t>.1</w:t>
      </w:r>
      <w:r w:rsidR="00161BD3" w:rsidRPr="00BE636A">
        <w:rPr>
          <w:rFonts w:ascii="Times New Roman" w:hAnsi="Times New Roman" w:cs="Times New Roman"/>
          <w:sz w:val="22"/>
          <w:szCs w:val="22"/>
        </w:rPr>
        <w:t>.</w:t>
      </w:r>
      <w:r w:rsidRPr="00BE636A">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w:t>
      </w:r>
      <w:del w:id="0" w:author="Вострикова Антонина Юрьевна" w:date="2021-11-10T14:08:00Z">
        <w:r w:rsidRPr="00BE636A" w:rsidDel="00AC79E6">
          <w:rPr>
            <w:rFonts w:ascii="Times New Roman" w:hAnsi="Times New Roman" w:cs="Times New Roman"/>
            <w:sz w:val="22"/>
            <w:szCs w:val="22"/>
          </w:rPr>
          <w:delText xml:space="preserve">телеграммой </w:delText>
        </w:r>
      </w:del>
      <w:ins w:id="1" w:author="Вострикова Антонина Юрьевна" w:date="2021-11-10T14:08:00Z">
        <w:r w:rsidR="00AC79E6">
          <w:rPr>
            <w:rFonts w:ascii="Times New Roman" w:hAnsi="Times New Roman" w:cs="Times New Roman"/>
            <w:sz w:val="22"/>
            <w:szCs w:val="22"/>
          </w:rPr>
          <w:t xml:space="preserve">по электронной почте, указанной в п. 8 настоящего Договора, </w:t>
        </w:r>
        <w:r w:rsidR="00AC79E6" w:rsidRPr="00BE636A">
          <w:rPr>
            <w:rFonts w:ascii="Times New Roman" w:hAnsi="Times New Roman" w:cs="Times New Roman"/>
            <w:sz w:val="22"/>
            <w:szCs w:val="22"/>
          </w:rPr>
          <w:t xml:space="preserve"> </w:t>
        </w:r>
      </w:ins>
      <w:r w:rsidRPr="00BE636A">
        <w:rPr>
          <w:rFonts w:ascii="Times New Roman" w:hAnsi="Times New Roman" w:cs="Times New Roman"/>
          <w:sz w:val="22"/>
          <w:szCs w:val="22"/>
        </w:rPr>
        <w:t xml:space="preserve">в течение 24 часов с момента выявления </w:t>
      </w:r>
      <w:r w:rsidR="00161BD3" w:rsidRPr="00BE636A">
        <w:rPr>
          <w:rFonts w:ascii="Times New Roman" w:hAnsi="Times New Roman" w:cs="Times New Roman"/>
          <w:sz w:val="22"/>
          <w:szCs w:val="22"/>
        </w:rPr>
        <w:t xml:space="preserve">такого несоответствия </w:t>
      </w:r>
      <w:r w:rsidRPr="00BE636A">
        <w:rPr>
          <w:rFonts w:ascii="Times New Roman" w:hAnsi="Times New Roman" w:cs="Times New Roman"/>
          <w:sz w:val="22"/>
          <w:szCs w:val="22"/>
        </w:rPr>
        <w:t xml:space="preserve">извещает </w:t>
      </w:r>
      <w:r w:rsidRPr="00BE636A">
        <w:rPr>
          <w:rFonts w:ascii="Times New Roman" w:hAnsi="Times New Roman" w:cs="Times New Roman"/>
          <w:sz w:val="22"/>
          <w:szCs w:val="22"/>
        </w:rPr>
        <w:lastRenderedPageBreak/>
        <w:t xml:space="preserve">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0FDD11EE"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3.</w:t>
      </w:r>
      <w:r w:rsidR="003960A6">
        <w:rPr>
          <w:rFonts w:ascii="Times New Roman" w:hAnsi="Times New Roman" w:cs="Times New Roman"/>
          <w:sz w:val="22"/>
          <w:szCs w:val="22"/>
        </w:rPr>
        <w:t>8</w:t>
      </w:r>
      <w:r w:rsidRPr="00BE636A">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FCA321" w:rsidR="00842566" w:rsidRPr="00BE636A" w:rsidRDefault="00842566" w:rsidP="00842566">
      <w:pPr>
        <w:jc w:val="both"/>
        <w:rPr>
          <w:sz w:val="22"/>
          <w:szCs w:val="22"/>
        </w:rPr>
      </w:pPr>
      <w:r w:rsidRPr="00BE636A">
        <w:rPr>
          <w:sz w:val="22"/>
          <w:szCs w:val="22"/>
        </w:rPr>
        <w:t xml:space="preserve">3.9. Все затраты, связанные с недопоставкой и/или </w:t>
      </w:r>
      <w:del w:id="2" w:author="Вострикова Антонина Юрьевна" w:date="2021-11-12T09:08:00Z">
        <w:r w:rsidRPr="00BE636A" w:rsidDel="00F54C81">
          <w:rPr>
            <w:sz w:val="22"/>
            <w:szCs w:val="22"/>
          </w:rPr>
          <w:delText>поставкой Товара ненадлежащего качества</w:delText>
        </w:r>
      </w:del>
      <w:ins w:id="3" w:author="Вострикова Антонина Юрьевна" w:date="2021-11-12T09:08:00Z">
        <w:r w:rsidR="00F54C81" w:rsidRPr="00BE636A">
          <w:rPr>
            <w:sz w:val="22"/>
            <w:szCs w:val="22"/>
          </w:rPr>
          <w:t>поставкой Товара ненадлежащего качества,</w:t>
        </w:r>
      </w:ins>
      <w:r w:rsidRPr="00BE636A">
        <w:rPr>
          <w:sz w:val="22"/>
          <w:szCs w:val="22"/>
        </w:rPr>
        <w:t xml:space="preserve"> относятся на Сторону</w:t>
      </w:r>
      <w:r w:rsidR="00161BD3" w:rsidRPr="00BE636A">
        <w:rPr>
          <w:sz w:val="22"/>
          <w:szCs w:val="22"/>
        </w:rPr>
        <w:t>, ответственную за указанные недостатки</w:t>
      </w:r>
      <w:r w:rsidRPr="00BE636A">
        <w:rPr>
          <w:sz w:val="22"/>
          <w:szCs w:val="22"/>
        </w:rPr>
        <w:t>.</w:t>
      </w:r>
    </w:p>
    <w:p w14:paraId="08C0DEF2" w14:textId="77777777" w:rsidR="009C6CCD" w:rsidRPr="00BE636A" w:rsidRDefault="009C6CCD" w:rsidP="00842566">
      <w:pPr>
        <w:jc w:val="both"/>
        <w:rPr>
          <w:sz w:val="22"/>
          <w:szCs w:val="22"/>
        </w:rPr>
      </w:pPr>
      <w:r w:rsidRPr="00BE636A">
        <w:rPr>
          <w:sz w:val="22"/>
          <w:szCs w:val="22"/>
        </w:rPr>
        <w:t>3.10.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BE636A" w:rsidRDefault="00161BD3" w:rsidP="00842566">
      <w:pPr>
        <w:jc w:val="both"/>
        <w:rPr>
          <w:sz w:val="22"/>
          <w:szCs w:val="22"/>
        </w:rPr>
      </w:pPr>
    </w:p>
    <w:p w14:paraId="08C0DEF4" w14:textId="380085FD" w:rsidR="00842566" w:rsidRPr="00BE636A" w:rsidRDefault="006C0D1B" w:rsidP="00842566">
      <w:pPr>
        <w:pStyle w:val="ConsPlusNormal"/>
        <w:widowControl/>
        <w:ind w:firstLine="0"/>
        <w:jc w:val="center"/>
        <w:outlineLvl w:val="0"/>
        <w:rPr>
          <w:rFonts w:ascii="Times New Roman" w:hAnsi="Times New Roman" w:cs="Times New Roman"/>
          <w:sz w:val="22"/>
          <w:szCs w:val="22"/>
        </w:rPr>
      </w:pPr>
      <w:r w:rsidRPr="00BE636A">
        <w:rPr>
          <w:rFonts w:ascii="Times New Roman" w:hAnsi="Times New Roman" w:cs="Times New Roman"/>
          <w:b/>
          <w:sz w:val="22"/>
          <w:szCs w:val="22"/>
        </w:rPr>
        <w:t>4. КАЧЕСТВО ТОВАРА</w:t>
      </w:r>
    </w:p>
    <w:p w14:paraId="6190B2E5" w14:textId="0543BE03" w:rsidR="006C0D1B" w:rsidRPr="00BE636A" w:rsidRDefault="00842566" w:rsidP="006C0D1B">
      <w:pPr>
        <w:jc w:val="both"/>
        <w:rPr>
          <w:sz w:val="22"/>
          <w:szCs w:val="22"/>
        </w:rPr>
      </w:pPr>
      <w:r w:rsidRPr="00BE636A">
        <w:rPr>
          <w:sz w:val="22"/>
          <w:szCs w:val="22"/>
        </w:rPr>
        <w:t>4.1.</w:t>
      </w:r>
      <w:r w:rsidR="00557AD4" w:rsidRPr="00BE636A">
        <w:rPr>
          <w:sz w:val="22"/>
          <w:szCs w:val="22"/>
        </w:rPr>
        <w:t xml:space="preserve"> </w:t>
      </w:r>
      <w:r w:rsidR="006C0D1B" w:rsidRPr="00BE636A">
        <w:rPr>
          <w:sz w:val="22"/>
          <w:szCs w:val="22"/>
        </w:rPr>
        <w:t>Качественные характеристики товара должны соответствовать государственным стандартам, техническим условиям производителя товара, а также медико-биологическим и санитарным нормам.</w:t>
      </w:r>
    </w:p>
    <w:p w14:paraId="072BE059" w14:textId="3EFC2087" w:rsidR="006C0D1B" w:rsidRPr="00BE636A" w:rsidRDefault="006C0D1B" w:rsidP="006C0D1B">
      <w:pPr>
        <w:jc w:val="both"/>
        <w:rPr>
          <w:sz w:val="22"/>
          <w:szCs w:val="22"/>
        </w:rPr>
      </w:pPr>
      <w:r w:rsidRPr="00BE636A">
        <w:rPr>
          <w:sz w:val="22"/>
          <w:szCs w:val="22"/>
        </w:rPr>
        <w:t xml:space="preserve">4.2. Поставщик обязуется передать Покупателю </w:t>
      </w:r>
      <w:r w:rsidR="000F696C" w:rsidRPr="00BE636A">
        <w:rPr>
          <w:sz w:val="22"/>
          <w:szCs w:val="22"/>
        </w:rPr>
        <w:t xml:space="preserve">документы, подтверждающие качество </w:t>
      </w:r>
      <w:r w:rsidRPr="00BE636A">
        <w:rPr>
          <w:sz w:val="22"/>
          <w:szCs w:val="22"/>
        </w:rPr>
        <w:t>поставляем</w:t>
      </w:r>
      <w:r w:rsidR="000F696C" w:rsidRPr="00BE636A">
        <w:rPr>
          <w:sz w:val="22"/>
          <w:szCs w:val="22"/>
        </w:rPr>
        <w:t>ого</w:t>
      </w:r>
      <w:r w:rsidRPr="00BE636A">
        <w:rPr>
          <w:sz w:val="22"/>
          <w:szCs w:val="22"/>
        </w:rPr>
        <w:t xml:space="preserve"> </w:t>
      </w:r>
      <w:r w:rsidR="000F696C" w:rsidRPr="00BE636A">
        <w:rPr>
          <w:sz w:val="22"/>
          <w:szCs w:val="22"/>
        </w:rPr>
        <w:t>Т</w:t>
      </w:r>
      <w:r w:rsidRPr="00BE636A">
        <w:rPr>
          <w:sz w:val="22"/>
          <w:szCs w:val="22"/>
        </w:rPr>
        <w:t>овар</w:t>
      </w:r>
      <w:r w:rsidR="000F696C" w:rsidRPr="00BE636A">
        <w:rPr>
          <w:sz w:val="22"/>
          <w:szCs w:val="22"/>
        </w:rPr>
        <w:t>а</w:t>
      </w:r>
      <w:r w:rsidRPr="00BE636A">
        <w:rPr>
          <w:sz w:val="22"/>
          <w:szCs w:val="22"/>
        </w:rPr>
        <w:t>, вы</w:t>
      </w:r>
      <w:r w:rsidR="000F696C" w:rsidRPr="00BE636A">
        <w:rPr>
          <w:sz w:val="22"/>
          <w:szCs w:val="22"/>
        </w:rPr>
        <w:t>данные</w:t>
      </w:r>
      <w:r w:rsidRPr="00BE636A">
        <w:rPr>
          <w:sz w:val="22"/>
          <w:szCs w:val="22"/>
        </w:rPr>
        <w:t xml:space="preserve"> уполномоченным органом РФ.</w:t>
      </w:r>
    </w:p>
    <w:p w14:paraId="394A720D" w14:textId="2FF0FB82" w:rsidR="006C0D1B" w:rsidRPr="00BE636A" w:rsidRDefault="00B61E3D" w:rsidP="006C0D1B">
      <w:pPr>
        <w:jc w:val="both"/>
        <w:rPr>
          <w:sz w:val="22"/>
          <w:szCs w:val="22"/>
        </w:rPr>
      </w:pPr>
      <w:r w:rsidRPr="00BE636A">
        <w:rPr>
          <w:sz w:val="22"/>
          <w:szCs w:val="22"/>
        </w:rPr>
        <w:t>4.3. Упаковка Товара</w:t>
      </w:r>
      <w:r w:rsidR="006C0D1B" w:rsidRPr="00BE636A">
        <w:rPr>
          <w:sz w:val="22"/>
          <w:szCs w:val="22"/>
        </w:rPr>
        <w:t xml:space="preserve"> должна соответствовать установленным предприятием-изготовителем стандартам </w:t>
      </w:r>
      <w:proofErr w:type="gramStart"/>
      <w:r w:rsidR="006C0D1B" w:rsidRPr="00BE636A">
        <w:rPr>
          <w:sz w:val="22"/>
          <w:szCs w:val="22"/>
        </w:rPr>
        <w:t>и  техническим</w:t>
      </w:r>
      <w:proofErr w:type="gramEnd"/>
      <w:r w:rsidR="006C0D1B" w:rsidRPr="00BE636A">
        <w:rPr>
          <w:sz w:val="22"/>
          <w:szCs w:val="22"/>
        </w:rPr>
        <w:t xml:space="preserve"> условиям; обеспечивать сохранность товара при перевозке и хранении.</w:t>
      </w:r>
    </w:p>
    <w:p w14:paraId="78062DA4" w14:textId="7A131C4A" w:rsidR="006C0D1B" w:rsidRPr="00BE636A" w:rsidRDefault="006C0D1B" w:rsidP="006C0D1B">
      <w:pPr>
        <w:jc w:val="both"/>
        <w:rPr>
          <w:sz w:val="22"/>
          <w:szCs w:val="22"/>
        </w:rPr>
      </w:pPr>
      <w:r w:rsidRPr="00BE636A">
        <w:rPr>
          <w:sz w:val="22"/>
          <w:szCs w:val="22"/>
        </w:rPr>
        <w:t>4.4. Поставщик обязуется поставить товар с не истекшим сроком годности. На момент поставки оставшийся срок годности товара должен составлять не менее 2/3 от установленного производителем срока годности на товар.</w:t>
      </w:r>
    </w:p>
    <w:p w14:paraId="2011F360" w14:textId="3C8E163F" w:rsidR="006C0D1B" w:rsidRPr="00BE636A" w:rsidRDefault="006C0D1B" w:rsidP="006C0D1B">
      <w:pPr>
        <w:jc w:val="both"/>
        <w:rPr>
          <w:sz w:val="22"/>
          <w:szCs w:val="22"/>
        </w:rPr>
      </w:pPr>
      <w:r w:rsidRPr="00BE636A">
        <w:rPr>
          <w:sz w:val="22"/>
          <w:szCs w:val="22"/>
        </w:rPr>
        <w:t>4.5. Поставщик отвечает за недостатки товара, выявленные (проявившиеся) после его приемки Покупателем, если не докажет, что недостатки товара возникли после его передачи Покупателю вследствие нарушения им правил пользования товаром или его хранения, либо действий третьих лиц, либо непреодолимой силы.</w:t>
      </w:r>
    </w:p>
    <w:p w14:paraId="6BB27B05" w14:textId="2E59DCCD" w:rsidR="006C0D1B" w:rsidRPr="00BE636A" w:rsidRDefault="006C0D1B" w:rsidP="006C0D1B">
      <w:pPr>
        <w:jc w:val="both"/>
        <w:rPr>
          <w:sz w:val="22"/>
          <w:szCs w:val="22"/>
        </w:rPr>
      </w:pPr>
      <w:r w:rsidRPr="00BE636A">
        <w:rPr>
          <w:sz w:val="22"/>
          <w:szCs w:val="22"/>
        </w:rPr>
        <w:t>4.6. Покупатель вправе предъявить требования, связанные с недостатками товара (п. 1 и п. 2 ст. 475 ГК РФ), в течение всего срока годности, установленного на товар его производителем.</w:t>
      </w:r>
    </w:p>
    <w:p w14:paraId="08C0DEFE" w14:textId="70E8E962" w:rsidR="00842566" w:rsidRPr="00BE636A" w:rsidRDefault="006C0D1B" w:rsidP="006C0D1B">
      <w:pPr>
        <w:jc w:val="both"/>
        <w:rPr>
          <w:sz w:val="22"/>
          <w:szCs w:val="22"/>
        </w:rPr>
      </w:pPr>
      <w:r w:rsidRPr="00BE636A">
        <w:rPr>
          <w:sz w:val="22"/>
          <w:szCs w:val="22"/>
        </w:rPr>
        <w:t>4.7. Если иного не будет согласовано Сторонами, Поставщик обязуется рассмотреть и удовлетворить обоснованные требования Покупателя, вытекающие из поставки (передачи) товара имеющего недостатки в течение 3 (трех) рабочих дней с момента обращения Покупателя.</w:t>
      </w:r>
    </w:p>
    <w:p w14:paraId="08C0DEFF" w14:textId="77777777" w:rsidR="00842566" w:rsidRPr="00BE636A" w:rsidRDefault="00842566" w:rsidP="00842566">
      <w:pPr>
        <w:pStyle w:val="ConsPlusNormal"/>
        <w:widowControl/>
        <w:ind w:firstLine="0"/>
        <w:jc w:val="both"/>
        <w:outlineLvl w:val="0"/>
        <w:rPr>
          <w:rFonts w:ascii="Times New Roman" w:hAnsi="Times New Roman" w:cs="Times New Roman"/>
          <w:sz w:val="22"/>
          <w:szCs w:val="22"/>
        </w:rPr>
      </w:pPr>
    </w:p>
    <w:p w14:paraId="08C0DF00" w14:textId="77777777" w:rsidR="00842566" w:rsidRPr="00BE636A" w:rsidRDefault="00842566" w:rsidP="00842566">
      <w:pPr>
        <w:pStyle w:val="ConsPlusNormal"/>
        <w:widowControl/>
        <w:ind w:firstLine="540"/>
        <w:jc w:val="center"/>
        <w:rPr>
          <w:rFonts w:ascii="Times New Roman" w:hAnsi="Times New Roman" w:cs="Times New Roman"/>
          <w:sz w:val="22"/>
          <w:szCs w:val="22"/>
        </w:rPr>
      </w:pPr>
      <w:r w:rsidRPr="00BE636A">
        <w:rPr>
          <w:rFonts w:ascii="Times New Roman" w:hAnsi="Times New Roman" w:cs="Times New Roman"/>
          <w:b/>
          <w:sz w:val="22"/>
          <w:szCs w:val="22"/>
        </w:rPr>
        <w:t>5. ОТВЕТСТВЕННОСТЬ СТОРОН</w:t>
      </w:r>
    </w:p>
    <w:p w14:paraId="08C0DF01" w14:textId="77777777"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08C0DF02" w14:textId="77777777"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00E00721" w:rsidRPr="00BE636A">
        <w:rPr>
          <w:rFonts w:ascii="Times New Roman" w:hAnsi="Times New Roman" w:cs="Times New Roman"/>
          <w:sz w:val="22"/>
          <w:szCs w:val="22"/>
        </w:rPr>
        <w:t>С</w:t>
      </w:r>
      <w:r w:rsidRPr="00BE636A">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00E00721" w:rsidRPr="00BE636A">
        <w:rPr>
          <w:rFonts w:ascii="Times New Roman" w:hAnsi="Times New Roman" w:cs="Times New Roman"/>
          <w:sz w:val="22"/>
          <w:szCs w:val="22"/>
        </w:rPr>
        <w:t>С</w:t>
      </w:r>
      <w:r w:rsidRPr="00BE636A">
        <w:rPr>
          <w:rFonts w:ascii="Times New Roman" w:hAnsi="Times New Roman" w:cs="Times New Roman"/>
          <w:sz w:val="22"/>
          <w:szCs w:val="22"/>
        </w:rPr>
        <w:t>пецификации, за каждый календарный день просрочки.</w:t>
      </w:r>
    </w:p>
    <w:p w14:paraId="08C0DF03" w14:textId="6F764702" w:rsidR="003655DB" w:rsidRPr="00BE636A" w:rsidRDefault="003655DB"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В случае нарушения сроков поставки Товара более чем на 10 (десять) календарных дней, Покупатель вправе отказаться от поставки Товара. В этом случае Поставщик обязан в течение 3 (трех) банковских дней, с момента получения соответствующего уведомления Покупателя об отказе от поставки, вернуть Покупателю все полученное в качестве оплаты </w:t>
      </w:r>
      <w:proofErr w:type="gramStart"/>
      <w:r w:rsidRPr="00BE636A">
        <w:rPr>
          <w:rFonts w:ascii="Times New Roman" w:hAnsi="Times New Roman" w:cs="Times New Roman"/>
          <w:sz w:val="22"/>
          <w:szCs w:val="22"/>
        </w:rPr>
        <w:t>за Товар</w:t>
      </w:r>
      <w:proofErr w:type="gramEnd"/>
      <w:r w:rsidRPr="00BE636A">
        <w:rPr>
          <w:rFonts w:ascii="Times New Roman" w:hAnsi="Times New Roman" w:cs="Times New Roman"/>
          <w:sz w:val="22"/>
          <w:szCs w:val="22"/>
        </w:rPr>
        <w:t xml:space="preserve"> по настоящему Договору</w:t>
      </w:r>
      <w:r w:rsidR="00B61E3D" w:rsidRPr="00BE636A">
        <w:rPr>
          <w:rFonts w:ascii="Times New Roman" w:hAnsi="Times New Roman" w:cs="Times New Roman"/>
          <w:sz w:val="22"/>
          <w:szCs w:val="22"/>
        </w:rPr>
        <w:t>.</w:t>
      </w:r>
    </w:p>
    <w:p w14:paraId="278F01C0" w14:textId="067E7D88" w:rsidR="00B61E3D" w:rsidRPr="00BE636A" w:rsidRDefault="00B61E3D" w:rsidP="00B61E3D">
      <w:pPr>
        <w:jc w:val="both"/>
        <w:rPr>
          <w:sz w:val="22"/>
          <w:szCs w:val="22"/>
        </w:rPr>
      </w:pPr>
      <w:r w:rsidRPr="00BE636A">
        <w:rPr>
          <w:sz w:val="22"/>
          <w:szCs w:val="22"/>
        </w:rPr>
        <w:t xml:space="preserve">5.3. В случае нарушения сроков исполнения обязательств, предусмотренных </w:t>
      </w:r>
      <w:proofErr w:type="spellStart"/>
      <w:r w:rsidRPr="00BE636A">
        <w:rPr>
          <w:sz w:val="22"/>
          <w:szCs w:val="22"/>
        </w:rPr>
        <w:t>п.п</w:t>
      </w:r>
      <w:proofErr w:type="spellEnd"/>
      <w:r w:rsidRPr="00BE636A">
        <w:rPr>
          <w:sz w:val="22"/>
          <w:szCs w:val="22"/>
        </w:rPr>
        <w:t>. 3.</w:t>
      </w:r>
      <w:r w:rsidR="0001683D">
        <w:rPr>
          <w:sz w:val="22"/>
          <w:szCs w:val="22"/>
        </w:rPr>
        <w:t>8</w:t>
      </w:r>
      <w:r w:rsidRPr="00BE636A">
        <w:rPr>
          <w:sz w:val="22"/>
          <w:szCs w:val="22"/>
        </w:rPr>
        <w:t xml:space="preserve">, 4.7 настоящего </w:t>
      </w:r>
      <w:proofErr w:type="gramStart"/>
      <w:r w:rsidRPr="00BE636A">
        <w:rPr>
          <w:sz w:val="22"/>
          <w:szCs w:val="22"/>
        </w:rPr>
        <w:t>Договора,,</w:t>
      </w:r>
      <w:proofErr w:type="gramEnd"/>
      <w:r w:rsidRPr="00BE636A">
        <w:rPr>
          <w:sz w:val="22"/>
          <w:szCs w:val="22"/>
        </w:rPr>
        <w:t xml:space="preserve"> Поставщик уплачивает Покупателю штрафную неустойку в размере 0,2 % (ноль целых две десятых процентов) от стоимости товара с недостатками за каждый рабочий день просрочки устранения недостатков товара.</w:t>
      </w:r>
    </w:p>
    <w:p w14:paraId="08C0DF04" w14:textId="17612A20"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5</w:t>
      </w:r>
      <w:r w:rsidR="00B61E3D" w:rsidRPr="00BE636A">
        <w:rPr>
          <w:rFonts w:ascii="Times New Roman" w:hAnsi="Times New Roman" w:cs="Times New Roman"/>
          <w:sz w:val="22"/>
          <w:szCs w:val="22"/>
        </w:rPr>
        <w:t>.4</w:t>
      </w:r>
      <w:r w:rsidRPr="00BE636A">
        <w:rPr>
          <w:rFonts w:ascii="Times New Roman" w:hAnsi="Times New Roman" w:cs="Times New Roman"/>
          <w:sz w:val="22"/>
          <w:szCs w:val="22"/>
        </w:rPr>
        <w:t>. В случае нарушения Покупателем сроков оплаты стоимости Товара, в отношении платежа, который в соответствии с условиями Спецификации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08C0DF05" w14:textId="66090D33" w:rsidR="00842566" w:rsidRPr="00BE636A" w:rsidRDefault="00B61E3D"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5.5</w:t>
      </w:r>
      <w:r w:rsidR="00842566" w:rsidRPr="00BE636A">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BE636A">
        <w:rPr>
          <w:rFonts w:ascii="Times New Roman" w:hAnsi="Times New Roman" w:cs="Times New Roman"/>
          <w:sz w:val="22"/>
          <w:szCs w:val="22"/>
        </w:rPr>
        <w:t>С</w:t>
      </w:r>
      <w:r w:rsidR="00842566" w:rsidRPr="00BE636A">
        <w:rPr>
          <w:rFonts w:ascii="Times New Roman" w:hAnsi="Times New Roman" w:cs="Times New Roman"/>
          <w:sz w:val="22"/>
          <w:szCs w:val="22"/>
        </w:rPr>
        <w:t>тороной</w:t>
      </w:r>
      <w:r w:rsidR="003655DB" w:rsidRPr="00BE636A">
        <w:rPr>
          <w:rFonts w:ascii="Times New Roman" w:hAnsi="Times New Roman" w:cs="Times New Roman"/>
          <w:sz w:val="22"/>
          <w:szCs w:val="22"/>
        </w:rPr>
        <w:t>, имеющей право на получение неустойки,</w:t>
      </w:r>
      <w:r w:rsidR="00842566" w:rsidRPr="00BE636A">
        <w:rPr>
          <w:rFonts w:ascii="Times New Roman" w:hAnsi="Times New Roman" w:cs="Times New Roman"/>
          <w:sz w:val="22"/>
          <w:szCs w:val="22"/>
        </w:rPr>
        <w:t xml:space="preserve"> соответствующего обоснованного письменного требования к </w:t>
      </w:r>
      <w:r w:rsidR="00D504D1" w:rsidRPr="00BE636A">
        <w:rPr>
          <w:rFonts w:ascii="Times New Roman" w:hAnsi="Times New Roman" w:cs="Times New Roman"/>
          <w:sz w:val="22"/>
          <w:szCs w:val="22"/>
        </w:rPr>
        <w:t>ответственной за нарушение договорных обязательств</w:t>
      </w:r>
      <w:r w:rsidR="00842566" w:rsidRPr="00BE636A">
        <w:rPr>
          <w:rFonts w:ascii="Times New Roman" w:hAnsi="Times New Roman" w:cs="Times New Roman"/>
          <w:sz w:val="22"/>
          <w:szCs w:val="22"/>
        </w:rPr>
        <w:t xml:space="preserve"> </w:t>
      </w:r>
      <w:r w:rsidR="00D504D1" w:rsidRPr="00BE636A">
        <w:rPr>
          <w:rFonts w:ascii="Times New Roman" w:hAnsi="Times New Roman" w:cs="Times New Roman"/>
          <w:sz w:val="22"/>
          <w:szCs w:val="22"/>
        </w:rPr>
        <w:t>С</w:t>
      </w:r>
      <w:r w:rsidR="00842566" w:rsidRPr="00BE636A">
        <w:rPr>
          <w:rFonts w:ascii="Times New Roman" w:hAnsi="Times New Roman" w:cs="Times New Roman"/>
          <w:sz w:val="22"/>
          <w:szCs w:val="22"/>
        </w:rPr>
        <w:t>тороне.</w:t>
      </w:r>
    </w:p>
    <w:p w14:paraId="08C0DF06" w14:textId="587579EE" w:rsidR="00842566" w:rsidRPr="00BE636A" w:rsidRDefault="00B61E3D"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5.6</w:t>
      </w:r>
      <w:r w:rsidR="00842566" w:rsidRPr="00BE636A">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14:paraId="08C0DF07" w14:textId="040BD49F" w:rsidR="00101595" w:rsidRPr="00BE636A" w:rsidRDefault="00B61E3D"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5.7</w:t>
      </w:r>
      <w:r w:rsidR="00101595" w:rsidRPr="00BE636A">
        <w:rPr>
          <w:rFonts w:ascii="Times New Roman" w:hAnsi="Times New Roman" w:cs="Times New Roman"/>
          <w:sz w:val="22"/>
          <w:szCs w:val="22"/>
        </w:rPr>
        <w:t xml:space="preserve">.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w:t>
      </w:r>
      <w:proofErr w:type="gramStart"/>
      <w:r w:rsidR="00101595" w:rsidRPr="00BE636A">
        <w:rPr>
          <w:rFonts w:ascii="Times New Roman" w:hAnsi="Times New Roman" w:cs="Times New Roman"/>
          <w:sz w:val="22"/>
          <w:szCs w:val="22"/>
        </w:rPr>
        <w:t>на условиях</w:t>
      </w:r>
      <w:proofErr w:type="gramEnd"/>
      <w:r w:rsidR="00101595" w:rsidRPr="00BE636A">
        <w:rPr>
          <w:rFonts w:ascii="Times New Roman" w:hAnsi="Times New Roman" w:cs="Times New Roman"/>
          <w:sz w:val="22"/>
          <w:szCs w:val="22"/>
        </w:rPr>
        <w:t xml:space="preserve"> указанных в данном приложении.</w:t>
      </w:r>
    </w:p>
    <w:p w14:paraId="08C0DF08" w14:textId="77777777" w:rsidR="00842566" w:rsidRPr="00BE636A" w:rsidRDefault="00842566" w:rsidP="00842566">
      <w:pPr>
        <w:pStyle w:val="ConsPlusNormal"/>
        <w:widowControl/>
        <w:ind w:firstLine="0"/>
        <w:jc w:val="both"/>
        <w:rPr>
          <w:rFonts w:ascii="Times New Roman" w:hAnsi="Times New Roman" w:cs="Times New Roman"/>
          <w:sz w:val="22"/>
          <w:szCs w:val="22"/>
        </w:rPr>
      </w:pPr>
    </w:p>
    <w:p w14:paraId="08C0DF09" w14:textId="77777777" w:rsidR="00842566" w:rsidRPr="00BE636A" w:rsidRDefault="00842566" w:rsidP="00842566">
      <w:pPr>
        <w:pStyle w:val="ConsPlusNormal"/>
        <w:widowControl/>
        <w:ind w:firstLine="0"/>
        <w:jc w:val="center"/>
        <w:rPr>
          <w:rFonts w:ascii="Times New Roman" w:hAnsi="Times New Roman" w:cs="Times New Roman"/>
          <w:b/>
          <w:sz w:val="22"/>
          <w:szCs w:val="22"/>
        </w:rPr>
      </w:pPr>
      <w:r w:rsidRPr="00BE636A">
        <w:rPr>
          <w:rFonts w:ascii="Times New Roman" w:hAnsi="Times New Roman" w:cs="Times New Roman"/>
          <w:b/>
          <w:sz w:val="22"/>
          <w:szCs w:val="22"/>
        </w:rPr>
        <w:t>6. ФОРС-МАЖОР</w:t>
      </w:r>
    </w:p>
    <w:p w14:paraId="08C0DF0A" w14:textId="77777777" w:rsidR="00842566" w:rsidRPr="00BE636A" w:rsidRDefault="00842566" w:rsidP="00842566">
      <w:pPr>
        <w:ind w:right="-55"/>
        <w:jc w:val="both"/>
        <w:rPr>
          <w:sz w:val="22"/>
          <w:szCs w:val="22"/>
        </w:rPr>
      </w:pPr>
      <w:r w:rsidRPr="00BE636A">
        <w:rPr>
          <w:sz w:val="22"/>
          <w:szCs w:val="22"/>
        </w:rPr>
        <w:t xml:space="preserve">6.1. Стороны не несут ответственность за невыполнение или ненадлежащее выполнение своих обязательств </w:t>
      </w:r>
      <w:r w:rsidR="00C53077" w:rsidRPr="00BE636A">
        <w:rPr>
          <w:sz w:val="22"/>
          <w:szCs w:val="22"/>
        </w:rPr>
        <w:t xml:space="preserve">по Договору </w:t>
      </w:r>
      <w:r w:rsidRPr="00BE636A">
        <w:rPr>
          <w:sz w:val="22"/>
          <w:szCs w:val="22"/>
        </w:rPr>
        <w:t xml:space="preserve">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w:t>
      </w:r>
      <w:r w:rsidR="00C53077" w:rsidRPr="00BE636A">
        <w:rPr>
          <w:sz w:val="22"/>
          <w:szCs w:val="22"/>
        </w:rPr>
        <w:t>С</w:t>
      </w:r>
      <w:r w:rsidRPr="00BE636A">
        <w:rPr>
          <w:sz w:val="22"/>
          <w:szCs w:val="22"/>
        </w:rPr>
        <w:t>тороны не могли предвидеть или предотвратить.</w:t>
      </w:r>
    </w:p>
    <w:p w14:paraId="08C0DF0B" w14:textId="77777777" w:rsidR="00842566" w:rsidRPr="00BE636A" w:rsidRDefault="00842566" w:rsidP="00842566">
      <w:pPr>
        <w:ind w:right="-55"/>
        <w:jc w:val="both"/>
        <w:rPr>
          <w:sz w:val="22"/>
          <w:szCs w:val="22"/>
        </w:rPr>
      </w:pPr>
      <w:r w:rsidRPr="00BE636A">
        <w:rPr>
          <w:sz w:val="22"/>
          <w:szCs w:val="22"/>
        </w:rPr>
        <w:t xml:space="preserve">6.2. О наступлении форс-мажорных обстоятельств </w:t>
      </w:r>
      <w:r w:rsidR="00C53077" w:rsidRPr="00BE636A">
        <w:rPr>
          <w:sz w:val="22"/>
          <w:szCs w:val="22"/>
        </w:rPr>
        <w:t>С</w:t>
      </w:r>
      <w:r w:rsidRPr="00BE636A">
        <w:rPr>
          <w:sz w:val="22"/>
          <w:szCs w:val="22"/>
        </w:rPr>
        <w:t xml:space="preserve">торона, для которой возникла невозможность исполнения обязательств по настоящему </w:t>
      </w:r>
      <w:r w:rsidR="00C53077" w:rsidRPr="00BE636A">
        <w:rPr>
          <w:sz w:val="22"/>
          <w:szCs w:val="22"/>
        </w:rPr>
        <w:t>Д</w:t>
      </w:r>
      <w:r w:rsidRPr="00BE636A">
        <w:rPr>
          <w:sz w:val="22"/>
          <w:szCs w:val="22"/>
        </w:rPr>
        <w:t xml:space="preserve">оговору, обязана уведомить другую </w:t>
      </w:r>
      <w:r w:rsidR="00C53077" w:rsidRPr="00BE636A">
        <w:rPr>
          <w:sz w:val="22"/>
          <w:szCs w:val="22"/>
        </w:rPr>
        <w:t>С</w:t>
      </w:r>
      <w:r w:rsidRPr="00BE636A">
        <w:rPr>
          <w:sz w:val="22"/>
          <w:szCs w:val="22"/>
        </w:rPr>
        <w:t xml:space="preserve">торону в письменной форме в течение 5 (пяти) календарных дней. </w:t>
      </w:r>
    </w:p>
    <w:p w14:paraId="08C0DF0C" w14:textId="77777777" w:rsidR="00842566" w:rsidRPr="00BE636A" w:rsidRDefault="00842566" w:rsidP="00842566">
      <w:pPr>
        <w:ind w:right="-55"/>
        <w:jc w:val="both"/>
        <w:rPr>
          <w:sz w:val="22"/>
          <w:szCs w:val="22"/>
        </w:rPr>
      </w:pPr>
      <w:r w:rsidRPr="00BE636A">
        <w:rPr>
          <w:sz w:val="22"/>
          <w:szCs w:val="22"/>
        </w:rPr>
        <w:t xml:space="preserve">6.3. В подтверждение наличия форс-мажорных обстоятельств и их продолжительности </w:t>
      </w:r>
      <w:r w:rsidR="00C53077" w:rsidRPr="00BE636A">
        <w:rPr>
          <w:sz w:val="22"/>
          <w:szCs w:val="22"/>
        </w:rPr>
        <w:t>С</w:t>
      </w:r>
      <w:r w:rsidRPr="00BE636A">
        <w:rPr>
          <w:sz w:val="22"/>
          <w:szCs w:val="22"/>
        </w:rPr>
        <w:t xml:space="preserve">торона, для которой возникла невозможность исполнения обязательств по настоящему </w:t>
      </w:r>
      <w:r w:rsidR="00C53077" w:rsidRPr="00BE636A">
        <w:rPr>
          <w:sz w:val="22"/>
          <w:szCs w:val="22"/>
        </w:rPr>
        <w:t>Д</w:t>
      </w:r>
      <w:r w:rsidRPr="00BE636A">
        <w:rPr>
          <w:sz w:val="22"/>
          <w:szCs w:val="22"/>
        </w:rPr>
        <w:t>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w:t>
      </w:r>
    </w:p>
    <w:p w14:paraId="08C0DF0D" w14:textId="64345780" w:rsidR="00842566" w:rsidRDefault="00842566" w:rsidP="00842566">
      <w:pPr>
        <w:ind w:right="-55"/>
        <w:jc w:val="both"/>
        <w:rPr>
          <w:sz w:val="22"/>
          <w:szCs w:val="22"/>
        </w:rPr>
      </w:pPr>
      <w:r w:rsidRPr="00BE636A">
        <w:rPr>
          <w:sz w:val="22"/>
          <w:szCs w:val="22"/>
        </w:rPr>
        <w:t xml:space="preserve">6.4. При наступлении форс-мажорных обстоятельств срок исполнения обязательств по настоящему </w:t>
      </w:r>
      <w:r w:rsidR="00621786" w:rsidRPr="00BE636A">
        <w:rPr>
          <w:sz w:val="22"/>
          <w:szCs w:val="22"/>
        </w:rPr>
        <w:t>Д</w:t>
      </w:r>
      <w:r w:rsidRPr="00BE636A">
        <w:rPr>
          <w:sz w:val="22"/>
          <w:szCs w:val="22"/>
        </w:rPr>
        <w:t xml:space="preserve">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w:t>
      </w:r>
      <w:r w:rsidR="00621786" w:rsidRPr="00BE636A">
        <w:rPr>
          <w:sz w:val="22"/>
          <w:szCs w:val="22"/>
        </w:rPr>
        <w:t>С</w:t>
      </w:r>
      <w:r w:rsidRPr="00BE636A">
        <w:rPr>
          <w:sz w:val="22"/>
          <w:szCs w:val="22"/>
        </w:rPr>
        <w:t xml:space="preserve">торон по настоящему </w:t>
      </w:r>
      <w:r w:rsidR="00621786" w:rsidRPr="00BE636A">
        <w:rPr>
          <w:sz w:val="22"/>
          <w:szCs w:val="22"/>
        </w:rPr>
        <w:t>Д</w:t>
      </w:r>
      <w:r w:rsidRPr="00BE636A">
        <w:rPr>
          <w:sz w:val="22"/>
          <w:szCs w:val="22"/>
        </w:rPr>
        <w:t xml:space="preserve">оговору может предложить другой </w:t>
      </w:r>
      <w:r w:rsidR="00621786" w:rsidRPr="00BE636A">
        <w:rPr>
          <w:sz w:val="22"/>
          <w:szCs w:val="22"/>
        </w:rPr>
        <w:t>С</w:t>
      </w:r>
      <w:r w:rsidRPr="00BE636A">
        <w:rPr>
          <w:sz w:val="22"/>
          <w:szCs w:val="22"/>
        </w:rPr>
        <w:t xml:space="preserve">тороне внести соответствующие изменения в настоящий </w:t>
      </w:r>
      <w:r w:rsidR="00621786" w:rsidRPr="00BE636A">
        <w:rPr>
          <w:sz w:val="22"/>
          <w:szCs w:val="22"/>
        </w:rPr>
        <w:t>Д</w:t>
      </w:r>
      <w:r w:rsidRPr="00BE636A">
        <w:rPr>
          <w:sz w:val="22"/>
          <w:szCs w:val="22"/>
        </w:rPr>
        <w:t>оговор либо его расторгнуть.</w:t>
      </w:r>
    </w:p>
    <w:p w14:paraId="69419C0F" w14:textId="77777777" w:rsidR="00E52F08" w:rsidRPr="00E52F08" w:rsidRDefault="007F1503" w:rsidP="00E52F08">
      <w:pPr>
        <w:ind w:right="-55"/>
        <w:jc w:val="both"/>
        <w:rPr>
          <w:sz w:val="22"/>
          <w:szCs w:val="22"/>
        </w:rPr>
      </w:pPr>
      <w:r>
        <w:rPr>
          <w:sz w:val="22"/>
          <w:szCs w:val="22"/>
        </w:rPr>
        <w:t xml:space="preserve">6.5. </w:t>
      </w:r>
      <w:r w:rsidR="00E52F08" w:rsidRPr="00E52F08">
        <w:rPr>
          <w:sz w:val="22"/>
          <w:szCs w:val="22"/>
        </w:rPr>
        <w:t>Стороны определили, что установление санкций не является форс-мажорным обстоятельством.</w:t>
      </w:r>
    </w:p>
    <w:p w14:paraId="470DB672" w14:textId="150CD972" w:rsidR="007F1503" w:rsidRPr="00BE636A" w:rsidRDefault="00E52F08" w:rsidP="00E52F08">
      <w:pPr>
        <w:ind w:right="-55"/>
        <w:jc w:val="both"/>
        <w:rPr>
          <w:sz w:val="22"/>
          <w:szCs w:val="22"/>
        </w:rPr>
      </w:pPr>
      <w:r w:rsidRPr="00E52F08">
        <w:rPr>
          <w:sz w:val="22"/>
          <w:szCs w:val="22"/>
        </w:rPr>
        <w:t>Для целей настоящего Договора под «Санкциями»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BE636A" w:rsidRDefault="00C65A15" w:rsidP="00842566">
      <w:pPr>
        <w:ind w:right="-55"/>
        <w:jc w:val="both"/>
        <w:rPr>
          <w:sz w:val="22"/>
          <w:szCs w:val="22"/>
        </w:rPr>
      </w:pPr>
    </w:p>
    <w:p w14:paraId="08C0DF0F" w14:textId="77777777" w:rsidR="00842566" w:rsidRPr="00BE636A" w:rsidRDefault="00101595" w:rsidP="00842566">
      <w:pPr>
        <w:pStyle w:val="1"/>
        <w:spacing w:after="120"/>
        <w:jc w:val="center"/>
        <w:rPr>
          <w:b/>
          <w:sz w:val="22"/>
          <w:szCs w:val="22"/>
        </w:rPr>
      </w:pPr>
      <w:r w:rsidRPr="00BE636A">
        <w:rPr>
          <w:b/>
          <w:sz w:val="22"/>
          <w:szCs w:val="22"/>
        </w:rPr>
        <w:t>7</w:t>
      </w:r>
      <w:r w:rsidR="002602B9" w:rsidRPr="00BE636A">
        <w:rPr>
          <w:b/>
          <w:sz w:val="22"/>
          <w:szCs w:val="22"/>
        </w:rPr>
        <w:t xml:space="preserve">. </w:t>
      </w:r>
      <w:r w:rsidR="00842566" w:rsidRPr="00BE636A">
        <w:rPr>
          <w:b/>
          <w:sz w:val="22"/>
          <w:szCs w:val="22"/>
        </w:rPr>
        <w:t>ЗАКЛЮЧИТЕЛЬНЫЕ ПОЛОЖЕНИЯ</w:t>
      </w:r>
    </w:p>
    <w:p w14:paraId="08C0DF10" w14:textId="77777777" w:rsidR="00842566" w:rsidRPr="00BE636A" w:rsidRDefault="00101595" w:rsidP="00842566">
      <w:pPr>
        <w:jc w:val="both"/>
        <w:rPr>
          <w:sz w:val="22"/>
          <w:szCs w:val="22"/>
        </w:rPr>
      </w:pPr>
      <w:r w:rsidRPr="00BE636A">
        <w:rPr>
          <w:sz w:val="22"/>
          <w:szCs w:val="22"/>
        </w:rPr>
        <w:t>7</w:t>
      </w:r>
      <w:r w:rsidR="00842566" w:rsidRPr="00BE636A">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6BF15AB2" w:rsidR="00A71554" w:rsidRPr="00BE636A" w:rsidRDefault="00101595" w:rsidP="00842566">
      <w:pPr>
        <w:jc w:val="both"/>
        <w:rPr>
          <w:sz w:val="22"/>
          <w:szCs w:val="22"/>
        </w:rPr>
      </w:pPr>
      <w:r w:rsidRPr="00BE636A">
        <w:rPr>
          <w:sz w:val="22"/>
          <w:szCs w:val="22"/>
        </w:rPr>
        <w:t>7</w:t>
      </w:r>
      <w:r w:rsidR="00842566" w:rsidRPr="00BE636A">
        <w:rPr>
          <w:sz w:val="22"/>
          <w:szCs w:val="22"/>
        </w:rPr>
        <w:t>.2. Настоящий Договор вступает в силу и становится обязательным для Сторон с момента его заключения и действует до</w:t>
      </w:r>
      <w:r w:rsidR="00DE4763" w:rsidRPr="00BE636A">
        <w:rPr>
          <w:sz w:val="22"/>
          <w:szCs w:val="22"/>
        </w:rPr>
        <w:t xml:space="preserve"> 31.12.20</w:t>
      </w:r>
      <w:r w:rsidR="00D74C3C">
        <w:rPr>
          <w:sz w:val="22"/>
          <w:szCs w:val="22"/>
        </w:rPr>
        <w:t>__</w:t>
      </w:r>
      <w:r w:rsidR="00DE4763" w:rsidRPr="00BE636A">
        <w:rPr>
          <w:sz w:val="22"/>
          <w:szCs w:val="22"/>
        </w:rPr>
        <w:t xml:space="preserve"> г.</w:t>
      </w:r>
      <w:r w:rsidR="00842566" w:rsidRPr="00BE636A">
        <w:rPr>
          <w:sz w:val="22"/>
          <w:szCs w:val="22"/>
        </w:rPr>
        <w:t xml:space="preserve"> Истечение срока действия настоящего Договора не освобождает Стороны</w:t>
      </w:r>
      <w:r w:rsidR="00A71554" w:rsidRPr="00BE636A">
        <w:rPr>
          <w:sz w:val="22"/>
          <w:szCs w:val="22"/>
        </w:rPr>
        <w:t>:</w:t>
      </w:r>
    </w:p>
    <w:p w14:paraId="08C0DF12" w14:textId="77777777" w:rsidR="00A71554" w:rsidRPr="00BE636A" w:rsidRDefault="00A71554" w:rsidP="00A71554">
      <w:pPr>
        <w:jc w:val="both"/>
        <w:rPr>
          <w:sz w:val="22"/>
          <w:szCs w:val="22"/>
        </w:rPr>
      </w:pPr>
      <w:r w:rsidRPr="00BE636A">
        <w:rPr>
          <w:sz w:val="22"/>
          <w:szCs w:val="22"/>
        </w:rPr>
        <w:t xml:space="preserve">-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w:t>
      </w:r>
      <w:proofErr w:type="gramStart"/>
      <w:r w:rsidRPr="00BE636A">
        <w:rPr>
          <w:sz w:val="22"/>
          <w:szCs w:val="22"/>
        </w:rPr>
        <w:t>срок исполнения</w:t>
      </w:r>
      <w:proofErr w:type="gramEnd"/>
      <w:r w:rsidRPr="00BE636A">
        <w:rPr>
          <w:sz w:val="22"/>
          <w:szCs w:val="22"/>
        </w:rPr>
        <w:t xml:space="preserve"> которых к этому времени не наступил;</w:t>
      </w:r>
    </w:p>
    <w:p w14:paraId="08C0DF13" w14:textId="77777777" w:rsidR="00842566" w:rsidRPr="00BE636A" w:rsidRDefault="00A71554" w:rsidP="00A71554">
      <w:pPr>
        <w:jc w:val="both"/>
        <w:rPr>
          <w:sz w:val="22"/>
          <w:szCs w:val="22"/>
        </w:rPr>
      </w:pPr>
      <w:r w:rsidRPr="00BE636A">
        <w:rPr>
          <w:sz w:val="22"/>
          <w:szCs w:val="22"/>
        </w:rPr>
        <w:t>- от ответственности за нарушение обязательств, взятых на себя по Договору.</w:t>
      </w:r>
    </w:p>
    <w:p w14:paraId="08C0DF14" w14:textId="77777777" w:rsidR="00842566" w:rsidRPr="00BE636A" w:rsidRDefault="00101595" w:rsidP="00842566">
      <w:pPr>
        <w:jc w:val="both"/>
        <w:rPr>
          <w:sz w:val="22"/>
          <w:szCs w:val="22"/>
        </w:rPr>
      </w:pPr>
      <w:r w:rsidRPr="00BE636A">
        <w:rPr>
          <w:sz w:val="22"/>
          <w:szCs w:val="22"/>
        </w:rPr>
        <w:t>7</w:t>
      </w:r>
      <w:r w:rsidR="00842566" w:rsidRPr="00BE636A">
        <w:rPr>
          <w:sz w:val="22"/>
          <w:szCs w:val="22"/>
        </w:rPr>
        <w:t>.3.  Настоящий Договор может быть расторгнут по соглашению Сторон</w:t>
      </w:r>
      <w:r w:rsidR="00300CAF" w:rsidRPr="00BE636A">
        <w:rPr>
          <w:sz w:val="22"/>
          <w:szCs w:val="22"/>
        </w:rPr>
        <w:t>,</w:t>
      </w:r>
      <w:r w:rsidR="00300CAF" w:rsidRPr="00BE636A">
        <w:t xml:space="preserve"> </w:t>
      </w:r>
      <w:r w:rsidR="00300CAF" w:rsidRPr="00BE636A">
        <w:rPr>
          <w:sz w:val="22"/>
          <w:szCs w:val="22"/>
        </w:rPr>
        <w:t>а также по иным основаниям, предусмотренным действующим законодательством и условиями Договора</w:t>
      </w:r>
      <w:r w:rsidR="00842566" w:rsidRPr="00BE636A">
        <w:rPr>
          <w:sz w:val="22"/>
          <w:szCs w:val="22"/>
        </w:rPr>
        <w:t>.</w:t>
      </w:r>
    </w:p>
    <w:p w14:paraId="08C0DF15" w14:textId="77777777" w:rsidR="00842566" w:rsidRPr="00BE636A" w:rsidRDefault="00101595" w:rsidP="00842566">
      <w:pPr>
        <w:jc w:val="both"/>
        <w:rPr>
          <w:sz w:val="22"/>
          <w:szCs w:val="22"/>
        </w:rPr>
      </w:pPr>
      <w:r w:rsidRPr="00BE636A">
        <w:rPr>
          <w:sz w:val="22"/>
          <w:szCs w:val="22"/>
        </w:rPr>
        <w:t>7</w:t>
      </w:r>
      <w:r w:rsidR="00842566" w:rsidRPr="00BE636A">
        <w:rPr>
          <w:sz w:val="22"/>
          <w:szCs w:val="22"/>
        </w:rPr>
        <w:t>.</w:t>
      </w:r>
      <w:r w:rsidR="00824A2D" w:rsidRPr="00BE636A">
        <w:rPr>
          <w:sz w:val="22"/>
          <w:szCs w:val="22"/>
        </w:rPr>
        <w:t>4</w:t>
      </w:r>
      <w:r w:rsidR="00842566" w:rsidRPr="00BE636A">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F429CB9" w:rsidR="00300CAF" w:rsidRPr="00BE636A" w:rsidRDefault="00101595" w:rsidP="00842566">
      <w:pPr>
        <w:jc w:val="both"/>
        <w:rPr>
          <w:sz w:val="22"/>
          <w:szCs w:val="22"/>
        </w:rPr>
      </w:pPr>
      <w:r w:rsidRPr="00BE636A">
        <w:rPr>
          <w:sz w:val="22"/>
          <w:szCs w:val="22"/>
        </w:rPr>
        <w:t>7</w:t>
      </w:r>
      <w:r w:rsidR="00842566" w:rsidRPr="00BE636A">
        <w:rPr>
          <w:sz w:val="22"/>
          <w:szCs w:val="22"/>
        </w:rPr>
        <w:t>.</w:t>
      </w:r>
      <w:r w:rsidR="00D74C3C">
        <w:rPr>
          <w:sz w:val="22"/>
          <w:szCs w:val="22"/>
        </w:rPr>
        <w:t>5</w:t>
      </w:r>
      <w:r w:rsidR="00842566" w:rsidRPr="00BE636A">
        <w:rPr>
          <w:sz w:val="22"/>
          <w:szCs w:val="22"/>
        </w:rPr>
        <w:t xml:space="preserve">. </w:t>
      </w:r>
      <w:r w:rsidR="00300CAF" w:rsidRPr="00BE636A">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BE636A" w:rsidRDefault="00842566" w:rsidP="00842566">
      <w:pPr>
        <w:jc w:val="both"/>
        <w:rPr>
          <w:sz w:val="22"/>
          <w:szCs w:val="22"/>
        </w:rPr>
      </w:pPr>
      <w:r w:rsidRPr="00BE636A">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70FB9D22" w:rsidR="00842566" w:rsidRPr="00BE636A" w:rsidRDefault="00101595" w:rsidP="00842566">
      <w:pPr>
        <w:jc w:val="both"/>
        <w:rPr>
          <w:sz w:val="22"/>
          <w:szCs w:val="22"/>
        </w:rPr>
      </w:pPr>
      <w:r w:rsidRPr="00BE636A">
        <w:rPr>
          <w:sz w:val="22"/>
          <w:szCs w:val="22"/>
        </w:rPr>
        <w:t>7</w:t>
      </w:r>
      <w:r w:rsidR="00842566" w:rsidRPr="00BE636A">
        <w:rPr>
          <w:sz w:val="22"/>
          <w:szCs w:val="22"/>
        </w:rPr>
        <w:t>.</w:t>
      </w:r>
      <w:r w:rsidR="00D74C3C">
        <w:rPr>
          <w:sz w:val="22"/>
          <w:szCs w:val="22"/>
        </w:rPr>
        <w:t>6</w:t>
      </w:r>
      <w:r w:rsidR="00842566" w:rsidRPr="00BE636A">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9635170" w:rsidR="00842566" w:rsidRPr="00BE636A" w:rsidRDefault="00101595" w:rsidP="00842566">
      <w:pPr>
        <w:jc w:val="both"/>
        <w:rPr>
          <w:sz w:val="22"/>
          <w:szCs w:val="22"/>
        </w:rPr>
      </w:pPr>
      <w:r w:rsidRPr="00BE636A">
        <w:rPr>
          <w:sz w:val="22"/>
          <w:szCs w:val="22"/>
        </w:rPr>
        <w:t>7</w:t>
      </w:r>
      <w:r w:rsidR="00842566" w:rsidRPr="00BE636A">
        <w:rPr>
          <w:sz w:val="22"/>
          <w:szCs w:val="22"/>
        </w:rPr>
        <w:t>.</w:t>
      </w:r>
      <w:r w:rsidR="00D74C3C">
        <w:rPr>
          <w:sz w:val="22"/>
          <w:szCs w:val="22"/>
        </w:rPr>
        <w:t>7</w:t>
      </w:r>
      <w:r w:rsidR="00842566" w:rsidRPr="00BE636A">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2A990CA6" w:rsidR="00842566" w:rsidRPr="00BE636A" w:rsidRDefault="00101595" w:rsidP="00D74C3C">
      <w:pPr>
        <w:jc w:val="both"/>
        <w:rPr>
          <w:sz w:val="22"/>
          <w:szCs w:val="22"/>
        </w:rPr>
      </w:pPr>
      <w:r w:rsidRPr="00BE636A">
        <w:rPr>
          <w:sz w:val="22"/>
          <w:szCs w:val="22"/>
        </w:rPr>
        <w:t>7</w:t>
      </w:r>
      <w:r w:rsidR="00842566" w:rsidRPr="00BE636A">
        <w:rPr>
          <w:sz w:val="22"/>
          <w:szCs w:val="22"/>
        </w:rPr>
        <w:t>.</w:t>
      </w:r>
      <w:r w:rsidR="00D74C3C">
        <w:rPr>
          <w:sz w:val="22"/>
          <w:szCs w:val="22"/>
        </w:rPr>
        <w:t>8</w:t>
      </w:r>
      <w:r w:rsidR="00842566" w:rsidRPr="00BE636A">
        <w:rPr>
          <w:sz w:val="22"/>
          <w:szCs w:val="22"/>
        </w:rPr>
        <w:t>. Наст</w:t>
      </w:r>
      <w:r w:rsidR="00247926" w:rsidRPr="00BE636A">
        <w:rPr>
          <w:sz w:val="22"/>
          <w:szCs w:val="22"/>
        </w:rPr>
        <w:t xml:space="preserve">оящий Договор составлен в </w:t>
      </w:r>
      <w:r w:rsidR="00DB4DEE" w:rsidRPr="00BE636A">
        <w:rPr>
          <w:sz w:val="22"/>
          <w:szCs w:val="22"/>
        </w:rPr>
        <w:t>двух</w:t>
      </w:r>
      <w:r w:rsidR="00247926" w:rsidRPr="00BE636A">
        <w:rPr>
          <w:sz w:val="22"/>
          <w:szCs w:val="22"/>
        </w:rPr>
        <w:t xml:space="preserve"> </w:t>
      </w:r>
      <w:r w:rsidR="00842566" w:rsidRPr="00BE636A">
        <w:rPr>
          <w:sz w:val="22"/>
          <w:szCs w:val="22"/>
        </w:rPr>
        <w:t xml:space="preserve">подлинных экземплярах, имеющих равную юридическую силу, из них один экземпляр для Поставщика, </w:t>
      </w:r>
      <w:r w:rsidR="00DB4DEE" w:rsidRPr="00BE636A">
        <w:rPr>
          <w:sz w:val="22"/>
          <w:szCs w:val="22"/>
        </w:rPr>
        <w:t>другой</w:t>
      </w:r>
      <w:r w:rsidR="00842566" w:rsidRPr="00BE636A">
        <w:rPr>
          <w:sz w:val="22"/>
          <w:szCs w:val="22"/>
        </w:rPr>
        <w:t xml:space="preserve"> экземпляр для Покупателя.</w:t>
      </w:r>
    </w:p>
    <w:p w14:paraId="08C0DF1B" w14:textId="73DCACF5" w:rsidR="00334EA8" w:rsidRPr="00BE636A" w:rsidRDefault="00101595" w:rsidP="00D74C3C">
      <w:pPr>
        <w:tabs>
          <w:tab w:val="left" w:pos="540"/>
        </w:tabs>
        <w:suppressAutoHyphens w:val="0"/>
        <w:spacing w:after="120"/>
        <w:jc w:val="both"/>
        <w:rPr>
          <w:sz w:val="22"/>
          <w:szCs w:val="22"/>
        </w:rPr>
      </w:pPr>
      <w:r w:rsidRPr="00BE636A">
        <w:rPr>
          <w:sz w:val="22"/>
          <w:szCs w:val="22"/>
        </w:rPr>
        <w:t>7</w:t>
      </w:r>
      <w:r w:rsidR="00C65A15" w:rsidRPr="00BE636A">
        <w:rPr>
          <w:sz w:val="22"/>
          <w:szCs w:val="22"/>
        </w:rPr>
        <w:t>.</w:t>
      </w:r>
      <w:r w:rsidR="00D74C3C">
        <w:rPr>
          <w:sz w:val="22"/>
          <w:szCs w:val="22"/>
        </w:rPr>
        <w:t>9</w:t>
      </w:r>
      <w:r w:rsidR="00C65A15" w:rsidRPr="00BE636A">
        <w:rPr>
          <w:sz w:val="22"/>
          <w:szCs w:val="22"/>
        </w:rPr>
        <w:t>.</w:t>
      </w:r>
      <w:r w:rsidR="00300CAF" w:rsidRPr="00BE636A">
        <w:rPr>
          <w:sz w:val="22"/>
          <w:szCs w:val="22"/>
        </w:rPr>
        <w:t xml:space="preserve"> </w:t>
      </w:r>
      <w:r w:rsidR="00842566" w:rsidRPr="00BE636A">
        <w:rPr>
          <w:sz w:val="22"/>
          <w:szCs w:val="22"/>
        </w:rPr>
        <w:t>Стороны обязуются в течение 3 (трех) рабочих дней письменно извещать друг друга в случае изменения своих адресов и реквизитов</w:t>
      </w:r>
      <w:r w:rsidR="00300CAF" w:rsidRPr="00BE636A">
        <w:rPr>
          <w:sz w:val="22"/>
          <w:szCs w:val="22"/>
        </w:rPr>
        <w:t xml:space="preserve">, </w:t>
      </w:r>
      <w:proofErr w:type="gramStart"/>
      <w:r w:rsidR="00300CAF" w:rsidRPr="00BE636A">
        <w:rPr>
          <w:sz w:val="22"/>
          <w:szCs w:val="22"/>
        </w:rPr>
        <w:t>иных обстоятельствах</w:t>
      </w:r>
      <w:proofErr w:type="gramEnd"/>
      <w:r w:rsidR="00300CAF" w:rsidRPr="00BE636A">
        <w:rPr>
          <w:sz w:val="22"/>
          <w:szCs w:val="22"/>
        </w:rPr>
        <w:t xml:space="preserve"> имеющих значение для исполнения Договора</w:t>
      </w:r>
      <w:r w:rsidR="00842566" w:rsidRPr="00BE636A">
        <w:rPr>
          <w:sz w:val="22"/>
          <w:szCs w:val="22"/>
        </w:rPr>
        <w:t>.</w:t>
      </w:r>
    </w:p>
    <w:p w14:paraId="08C0DF1C" w14:textId="1379566B" w:rsidR="00334EA8" w:rsidRPr="00BE636A" w:rsidRDefault="00334EA8" w:rsidP="00D74C3C">
      <w:pPr>
        <w:tabs>
          <w:tab w:val="left" w:pos="540"/>
        </w:tabs>
        <w:suppressAutoHyphens w:val="0"/>
        <w:spacing w:after="120"/>
        <w:jc w:val="both"/>
        <w:rPr>
          <w:sz w:val="22"/>
          <w:szCs w:val="22"/>
        </w:rPr>
      </w:pPr>
      <w:r w:rsidRPr="00BE636A">
        <w:rPr>
          <w:sz w:val="22"/>
          <w:szCs w:val="22"/>
        </w:rPr>
        <w:t>7.1</w:t>
      </w:r>
      <w:r w:rsidR="00D74C3C">
        <w:rPr>
          <w:sz w:val="22"/>
          <w:szCs w:val="22"/>
        </w:rPr>
        <w:t>0</w:t>
      </w:r>
      <w:r w:rsidRPr="00BE636A">
        <w:rPr>
          <w:sz w:val="22"/>
          <w:szCs w:val="22"/>
        </w:rPr>
        <w:t xml:space="preserve">. </w:t>
      </w:r>
      <w:r w:rsidRPr="00BE636A">
        <w:rPr>
          <w:lang w:eastAsia="ru-RU"/>
        </w:rPr>
        <w:t>Неотъемлемой частью настоящего договора являются:</w:t>
      </w:r>
    </w:p>
    <w:p w14:paraId="08C0DF1D" w14:textId="3AADD88E" w:rsidR="00334EA8" w:rsidRPr="00BE636A" w:rsidRDefault="00334EA8" w:rsidP="00D74C3C">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E636A">
        <w:rPr>
          <w:rFonts w:ascii="Times New Roman" w:eastAsia="Times New Roman" w:hAnsi="Times New Roman" w:cs="Times New Roman"/>
          <w:lang w:eastAsia="ru-RU"/>
        </w:rPr>
        <w:t>Приложение №1 (</w:t>
      </w:r>
      <w:r w:rsidR="00D74C3C">
        <w:rPr>
          <w:rFonts w:ascii="Times New Roman" w:eastAsia="Times New Roman" w:hAnsi="Times New Roman" w:cs="Times New Roman"/>
          <w:lang w:eastAsia="ru-RU"/>
        </w:rPr>
        <w:t>С</w:t>
      </w:r>
      <w:r w:rsidRPr="00BE636A">
        <w:rPr>
          <w:rFonts w:ascii="Times New Roman" w:eastAsia="Times New Roman" w:hAnsi="Times New Roman" w:cs="Times New Roman"/>
          <w:lang w:eastAsia="ru-RU"/>
        </w:rPr>
        <w:t>пецификаци</w:t>
      </w:r>
      <w:r w:rsidR="00D74C3C">
        <w:rPr>
          <w:rFonts w:ascii="Times New Roman" w:eastAsia="Times New Roman" w:hAnsi="Times New Roman" w:cs="Times New Roman"/>
          <w:lang w:eastAsia="ru-RU"/>
        </w:rPr>
        <w:t>я на поставку</w:t>
      </w:r>
      <w:r w:rsidRPr="00BE636A">
        <w:rPr>
          <w:rFonts w:ascii="Times New Roman" w:eastAsia="Times New Roman" w:hAnsi="Times New Roman" w:cs="Times New Roman"/>
          <w:lang w:eastAsia="ru-RU"/>
        </w:rPr>
        <w:t>).</w:t>
      </w:r>
    </w:p>
    <w:p w14:paraId="08C0DF1E" w14:textId="77777777" w:rsidR="00334EA8" w:rsidRPr="00BE636A" w:rsidRDefault="00334EA8" w:rsidP="00D74C3C">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E636A">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BE636A" w:rsidRDefault="00334EA8" w:rsidP="00C65A15">
      <w:pPr>
        <w:tabs>
          <w:tab w:val="left" w:pos="540"/>
        </w:tabs>
        <w:suppressAutoHyphens w:val="0"/>
        <w:spacing w:after="120"/>
        <w:jc w:val="both"/>
        <w:rPr>
          <w:sz w:val="22"/>
          <w:szCs w:val="22"/>
        </w:rPr>
      </w:pPr>
    </w:p>
    <w:p w14:paraId="08C0DF20" w14:textId="4F7F9F01" w:rsidR="00842566" w:rsidRPr="00BE636A" w:rsidRDefault="00121F5C" w:rsidP="00842566">
      <w:pPr>
        <w:suppressAutoHyphens w:val="0"/>
        <w:spacing w:after="120"/>
        <w:jc w:val="center"/>
        <w:rPr>
          <w:b/>
          <w:sz w:val="22"/>
          <w:szCs w:val="22"/>
        </w:rPr>
      </w:pPr>
      <w:r>
        <w:rPr>
          <w:b/>
          <w:sz w:val="22"/>
          <w:szCs w:val="22"/>
        </w:rPr>
        <w:t>8</w:t>
      </w:r>
      <w:r w:rsidR="00842566" w:rsidRPr="00BE636A">
        <w:rPr>
          <w:b/>
          <w:sz w:val="22"/>
          <w:szCs w:val="22"/>
        </w:rPr>
        <w:t>. АДРЕС</w:t>
      </w:r>
      <w:r w:rsidR="00637644" w:rsidRPr="00BE636A">
        <w:rPr>
          <w:b/>
          <w:sz w:val="22"/>
          <w:szCs w:val="22"/>
        </w:rPr>
        <w:t xml:space="preserve">А И </w:t>
      </w:r>
      <w:proofErr w:type="gramStart"/>
      <w:r w:rsidR="00637644" w:rsidRPr="00BE636A">
        <w:rPr>
          <w:b/>
          <w:sz w:val="22"/>
          <w:szCs w:val="22"/>
        </w:rPr>
        <w:t>РЕКВИЗИТЫ  И</w:t>
      </w:r>
      <w:proofErr w:type="gramEnd"/>
      <w:r w:rsidR="00637644" w:rsidRPr="00BE636A">
        <w:rPr>
          <w:b/>
          <w:sz w:val="22"/>
          <w:szCs w:val="22"/>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5263"/>
      </w:tblGrid>
      <w:tr w:rsidR="00BE636A" w:rsidRPr="00BE636A" w14:paraId="08C0DF23" w14:textId="77777777" w:rsidTr="00CD5C44">
        <w:tc>
          <w:tcPr>
            <w:tcW w:w="5352" w:type="dxa"/>
          </w:tcPr>
          <w:p w14:paraId="08C0DF21" w14:textId="77777777" w:rsidR="00842566" w:rsidRPr="00BE636A" w:rsidRDefault="00842566" w:rsidP="00CD5C44">
            <w:pPr>
              <w:suppressAutoHyphens w:val="0"/>
              <w:spacing w:after="120"/>
              <w:jc w:val="both"/>
              <w:rPr>
                <w:b/>
              </w:rPr>
            </w:pPr>
            <w:r w:rsidRPr="00BE636A">
              <w:rPr>
                <w:b/>
                <w:sz w:val="22"/>
                <w:szCs w:val="22"/>
              </w:rPr>
              <w:t>Поставщик:</w:t>
            </w:r>
          </w:p>
        </w:tc>
        <w:tc>
          <w:tcPr>
            <w:tcW w:w="5352" w:type="dxa"/>
          </w:tcPr>
          <w:p w14:paraId="08C0DF22" w14:textId="31A5D1E8" w:rsidR="00842566" w:rsidRPr="00BE636A" w:rsidRDefault="00842566" w:rsidP="00CD5C44">
            <w:pPr>
              <w:suppressAutoHyphens w:val="0"/>
              <w:spacing w:after="120"/>
              <w:jc w:val="both"/>
              <w:rPr>
                <w:b/>
              </w:rPr>
            </w:pPr>
            <w:r w:rsidRPr="00BE636A">
              <w:rPr>
                <w:b/>
                <w:sz w:val="22"/>
                <w:szCs w:val="22"/>
              </w:rPr>
              <w:t>Покупатель</w:t>
            </w:r>
            <w:r w:rsidR="00D73DB0" w:rsidRPr="00BE636A">
              <w:rPr>
                <w:b/>
                <w:sz w:val="22"/>
                <w:szCs w:val="22"/>
              </w:rPr>
              <w:t xml:space="preserve">: </w:t>
            </w:r>
          </w:p>
        </w:tc>
      </w:tr>
      <w:tr w:rsidR="00BE636A" w:rsidRPr="00BE636A" w14:paraId="08C0DF2E" w14:textId="77777777" w:rsidTr="00CD5C44">
        <w:tc>
          <w:tcPr>
            <w:tcW w:w="5352" w:type="dxa"/>
          </w:tcPr>
          <w:p w14:paraId="08C0DF24" w14:textId="77777777" w:rsidR="00842566" w:rsidRPr="00BE636A" w:rsidRDefault="00842566" w:rsidP="00CD5C44">
            <w:pPr>
              <w:suppressAutoHyphens w:val="0"/>
              <w:spacing w:after="120"/>
              <w:jc w:val="both"/>
            </w:pPr>
          </w:p>
        </w:tc>
        <w:tc>
          <w:tcPr>
            <w:tcW w:w="5352" w:type="dxa"/>
          </w:tcPr>
          <w:p w14:paraId="08C0DF2D" w14:textId="0F5A4252" w:rsidR="00842566" w:rsidRPr="00BE636A" w:rsidRDefault="00842566" w:rsidP="00541BD2">
            <w:pPr>
              <w:jc w:val="both"/>
            </w:pPr>
          </w:p>
        </w:tc>
      </w:tr>
      <w:tr w:rsidR="00184746" w:rsidRPr="00BE636A" w14:paraId="08C0DF37" w14:textId="77777777" w:rsidTr="00CD5C44">
        <w:tc>
          <w:tcPr>
            <w:tcW w:w="5352" w:type="dxa"/>
          </w:tcPr>
          <w:p w14:paraId="08C0DF2F" w14:textId="103595CC" w:rsidR="00842566" w:rsidRPr="00BE636A" w:rsidRDefault="00121F5C" w:rsidP="00CD5C44">
            <w:pPr>
              <w:snapToGrid w:val="0"/>
            </w:pPr>
            <w:r>
              <w:t>Должность</w:t>
            </w:r>
          </w:p>
          <w:p w14:paraId="08C0DF30" w14:textId="77777777" w:rsidR="00842566" w:rsidRPr="00BE636A" w:rsidRDefault="00842566" w:rsidP="00CD5C44">
            <w:pPr>
              <w:snapToGrid w:val="0"/>
            </w:pPr>
          </w:p>
          <w:p w14:paraId="08C0DF31" w14:textId="77777777" w:rsidR="00842566" w:rsidRPr="00BE636A" w:rsidRDefault="00842566" w:rsidP="00CD5C44">
            <w:pPr>
              <w:snapToGrid w:val="0"/>
            </w:pPr>
            <w:r w:rsidRPr="00BE636A">
              <w:t>_____________________/_______________/</w:t>
            </w:r>
          </w:p>
          <w:p w14:paraId="08C0DF32" w14:textId="77777777" w:rsidR="00842566" w:rsidRPr="00BE636A" w:rsidRDefault="00842566" w:rsidP="00CD5C44">
            <w:pPr>
              <w:suppressAutoHyphens w:val="0"/>
              <w:spacing w:after="120"/>
              <w:jc w:val="both"/>
              <w:rPr>
                <w:sz w:val="20"/>
                <w:szCs w:val="20"/>
              </w:rPr>
            </w:pPr>
            <w:r w:rsidRPr="00BE636A">
              <w:rPr>
                <w:sz w:val="20"/>
                <w:szCs w:val="20"/>
              </w:rPr>
              <w:t>М.П.</w:t>
            </w:r>
          </w:p>
        </w:tc>
        <w:tc>
          <w:tcPr>
            <w:tcW w:w="5352" w:type="dxa"/>
          </w:tcPr>
          <w:p w14:paraId="08C0DF33" w14:textId="23F17249" w:rsidR="00842566" w:rsidRPr="00BE636A" w:rsidRDefault="00121F5C" w:rsidP="00CD5C44">
            <w:pPr>
              <w:snapToGrid w:val="0"/>
            </w:pPr>
            <w:r>
              <w:t>Должность</w:t>
            </w:r>
          </w:p>
          <w:p w14:paraId="08C0DF34" w14:textId="77777777" w:rsidR="00842566" w:rsidRPr="00BE636A" w:rsidRDefault="00842566" w:rsidP="00CD5C44">
            <w:pPr>
              <w:snapToGrid w:val="0"/>
            </w:pPr>
          </w:p>
          <w:p w14:paraId="08C0DF35" w14:textId="794D492B" w:rsidR="00842566" w:rsidRPr="00BE636A" w:rsidRDefault="00842566" w:rsidP="00CD5C44">
            <w:pPr>
              <w:snapToGrid w:val="0"/>
            </w:pPr>
            <w:r w:rsidRPr="00BE636A">
              <w:t>_____________________/</w:t>
            </w:r>
            <w:r w:rsidR="00D73DB0" w:rsidRPr="00BE636A">
              <w:t>_________________</w:t>
            </w:r>
            <w:r w:rsidRPr="00BE636A">
              <w:t>/</w:t>
            </w:r>
          </w:p>
          <w:p w14:paraId="08C0DF36" w14:textId="77777777" w:rsidR="00842566" w:rsidRPr="00BE636A" w:rsidRDefault="00842566" w:rsidP="00CD5C44">
            <w:pPr>
              <w:suppressAutoHyphens w:val="0"/>
              <w:spacing w:after="120"/>
              <w:jc w:val="both"/>
              <w:rPr>
                <w:sz w:val="20"/>
                <w:szCs w:val="20"/>
              </w:rPr>
            </w:pPr>
            <w:r w:rsidRPr="00BE636A">
              <w:rPr>
                <w:sz w:val="20"/>
                <w:szCs w:val="20"/>
              </w:rPr>
              <w:t>М.П.</w:t>
            </w:r>
          </w:p>
        </w:tc>
      </w:tr>
    </w:tbl>
    <w:p w14:paraId="08C0DF38" w14:textId="77777777" w:rsidR="00842566" w:rsidRPr="00BE636A" w:rsidRDefault="00842566" w:rsidP="00842566">
      <w:pPr>
        <w:suppressAutoHyphens w:val="0"/>
        <w:spacing w:after="120"/>
        <w:jc w:val="both"/>
        <w:rPr>
          <w:sz w:val="22"/>
          <w:szCs w:val="22"/>
        </w:rPr>
      </w:pPr>
    </w:p>
    <w:p w14:paraId="08C0DF39" w14:textId="77777777" w:rsidR="009C6CCD" w:rsidRPr="00BE636A" w:rsidRDefault="00842566" w:rsidP="00842566">
      <w:pPr>
        <w:pStyle w:val="ConsPlusNonformat"/>
        <w:widowControl/>
        <w:jc w:val="both"/>
        <w:rPr>
          <w:rFonts w:ascii="Times New Roman" w:hAnsi="Times New Roman" w:cs="Times New Roman"/>
          <w:sz w:val="22"/>
          <w:szCs w:val="22"/>
        </w:rPr>
      </w:pPr>
      <w:r w:rsidRPr="00BE636A">
        <w:rPr>
          <w:rFonts w:ascii="Times New Roman" w:hAnsi="Times New Roman" w:cs="Times New Roman"/>
          <w:sz w:val="22"/>
          <w:szCs w:val="22"/>
        </w:rPr>
        <w:t xml:space="preserve">                                                                    </w:t>
      </w:r>
    </w:p>
    <w:p w14:paraId="08C0DF3A" w14:textId="77777777" w:rsidR="009C6CCD" w:rsidRPr="00BE636A" w:rsidRDefault="009C6CCD">
      <w:pPr>
        <w:suppressAutoHyphens w:val="0"/>
        <w:spacing w:after="200" w:line="276" w:lineRule="auto"/>
        <w:rPr>
          <w:sz w:val="22"/>
          <w:szCs w:val="22"/>
          <w:lang w:eastAsia="ru-RU"/>
        </w:rPr>
      </w:pPr>
      <w:r w:rsidRPr="00BE636A">
        <w:rPr>
          <w:sz w:val="22"/>
          <w:szCs w:val="22"/>
        </w:rPr>
        <w:br w:type="page"/>
      </w:r>
    </w:p>
    <w:p w14:paraId="08C0DF3B" w14:textId="77777777" w:rsidR="00541BD2" w:rsidRPr="00BE636A" w:rsidRDefault="00101595" w:rsidP="00541BD2">
      <w:pPr>
        <w:pStyle w:val="ac"/>
        <w:jc w:val="right"/>
        <w:rPr>
          <w:sz w:val="20"/>
          <w:szCs w:val="20"/>
          <w:lang w:eastAsia="ru-RU"/>
        </w:rPr>
      </w:pPr>
      <w:r w:rsidRPr="00BE636A">
        <w:rPr>
          <w:sz w:val="20"/>
          <w:szCs w:val="20"/>
          <w:lang w:eastAsia="ru-RU"/>
        </w:rPr>
        <w:t>Приложение № 1</w:t>
      </w:r>
    </w:p>
    <w:p w14:paraId="08C0DF3C" w14:textId="36538027" w:rsidR="00541BD2" w:rsidRPr="00BE636A" w:rsidRDefault="00101595" w:rsidP="00541BD2">
      <w:pPr>
        <w:pStyle w:val="ac"/>
        <w:jc w:val="right"/>
        <w:rPr>
          <w:sz w:val="20"/>
          <w:szCs w:val="20"/>
          <w:lang w:eastAsia="ru-RU"/>
        </w:rPr>
      </w:pPr>
      <w:r w:rsidRPr="00BE636A">
        <w:rPr>
          <w:sz w:val="20"/>
          <w:szCs w:val="20"/>
          <w:lang w:eastAsia="ru-RU"/>
        </w:rPr>
        <w:t>к</w:t>
      </w:r>
      <w:r w:rsidR="00541BD2" w:rsidRPr="00BE636A">
        <w:rPr>
          <w:sz w:val="20"/>
          <w:szCs w:val="20"/>
          <w:lang w:eastAsia="ru-RU"/>
        </w:rPr>
        <w:t xml:space="preserve"> </w:t>
      </w:r>
      <w:r w:rsidRPr="00BE636A">
        <w:rPr>
          <w:sz w:val="20"/>
          <w:szCs w:val="20"/>
          <w:lang w:eastAsia="ru-RU"/>
        </w:rPr>
        <w:t xml:space="preserve">Договору </w:t>
      </w:r>
      <w:r w:rsidR="00541BD2" w:rsidRPr="00BE636A">
        <w:rPr>
          <w:sz w:val="20"/>
          <w:szCs w:val="20"/>
          <w:lang w:eastAsia="ru-RU"/>
        </w:rPr>
        <w:t xml:space="preserve">поставки </w:t>
      </w:r>
    </w:p>
    <w:p w14:paraId="08C0DF3D" w14:textId="77777777" w:rsidR="00101595" w:rsidRPr="00BE636A" w:rsidRDefault="00541BD2" w:rsidP="00541BD2">
      <w:pPr>
        <w:pStyle w:val="ac"/>
        <w:jc w:val="right"/>
        <w:rPr>
          <w:sz w:val="20"/>
          <w:szCs w:val="20"/>
          <w:lang w:eastAsia="ru-RU"/>
        </w:rPr>
      </w:pPr>
      <w:r w:rsidRPr="00BE636A">
        <w:rPr>
          <w:sz w:val="20"/>
          <w:szCs w:val="20"/>
          <w:lang w:eastAsia="ru-RU"/>
        </w:rPr>
        <w:t>№ ______ от ___</w:t>
      </w:r>
      <w:proofErr w:type="gramStart"/>
      <w:r w:rsidRPr="00BE636A">
        <w:rPr>
          <w:sz w:val="20"/>
          <w:szCs w:val="20"/>
          <w:lang w:eastAsia="ru-RU"/>
        </w:rPr>
        <w:t>_._</w:t>
      </w:r>
      <w:proofErr w:type="gramEnd"/>
      <w:r w:rsidRPr="00BE636A">
        <w:rPr>
          <w:sz w:val="20"/>
          <w:szCs w:val="20"/>
          <w:lang w:eastAsia="ru-RU"/>
        </w:rPr>
        <w:t>________.20___ г.</w:t>
      </w:r>
    </w:p>
    <w:p w14:paraId="08C0DF3E" w14:textId="77777777" w:rsidR="00842566" w:rsidRPr="00BE636A" w:rsidRDefault="00842566" w:rsidP="00101595">
      <w:pPr>
        <w:pStyle w:val="ConsPlusNonformat"/>
        <w:widowControl/>
        <w:jc w:val="right"/>
        <w:rPr>
          <w:rFonts w:ascii="Times New Roman" w:hAnsi="Times New Roman" w:cs="Times New Roman"/>
          <w:sz w:val="22"/>
          <w:szCs w:val="22"/>
        </w:rPr>
      </w:pPr>
    </w:p>
    <w:p w14:paraId="08C0DF40" w14:textId="77777777" w:rsidR="00B254BF" w:rsidRPr="00BE636A" w:rsidRDefault="00B254BF" w:rsidP="00101595">
      <w:pPr>
        <w:pStyle w:val="ConsPlusNonformat"/>
        <w:widowControl/>
        <w:jc w:val="right"/>
        <w:rPr>
          <w:rFonts w:ascii="Times New Roman" w:hAnsi="Times New Roman" w:cs="Times New Roman"/>
          <w:sz w:val="22"/>
          <w:szCs w:val="22"/>
        </w:rPr>
      </w:pPr>
    </w:p>
    <w:p w14:paraId="08C0DF41" w14:textId="77777777" w:rsidR="00842566" w:rsidRPr="00BE636A" w:rsidRDefault="00842566" w:rsidP="00842566">
      <w:pPr>
        <w:pStyle w:val="ConsPlusNormal"/>
        <w:widowControl/>
        <w:ind w:firstLine="540"/>
        <w:jc w:val="center"/>
        <w:rPr>
          <w:rFonts w:ascii="Times New Roman" w:hAnsi="Times New Roman" w:cs="Times New Roman"/>
          <w:b/>
          <w:sz w:val="22"/>
          <w:szCs w:val="22"/>
        </w:rPr>
      </w:pPr>
      <w:r w:rsidRPr="00BE636A">
        <w:rPr>
          <w:rFonts w:ascii="Times New Roman" w:hAnsi="Times New Roman" w:cs="Times New Roman"/>
          <w:b/>
          <w:sz w:val="22"/>
          <w:szCs w:val="22"/>
        </w:rPr>
        <w:t>СПЕЦИФИКАЦИЯ на поставку товара</w:t>
      </w:r>
    </w:p>
    <w:p w14:paraId="08C0DF42" w14:textId="77777777" w:rsidR="00842566" w:rsidRPr="00BE636A" w:rsidRDefault="00842566" w:rsidP="00842566">
      <w:pPr>
        <w:pStyle w:val="ConsPlusNormal"/>
        <w:widowControl/>
        <w:ind w:firstLine="540"/>
        <w:jc w:val="center"/>
        <w:outlineLvl w:val="0"/>
        <w:rPr>
          <w:rFonts w:ascii="Times New Roman" w:hAnsi="Times New Roman" w:cs="Times New Roman"/>
          <w:b/>
          <w:sz w:val="22"/>
          <w:szCs w:val="22"/>
        </w:rPr>
      </w:pPr>
      <w:r w:rsidRPr="00BE636A">
        <w:rPr>
          <w:rFonts w:ascii="Times New Roman" w:hAnsi="Times New Roman" w:cs="Times New Roman"/>
          <w:b/>
          <w:sz w:val="22"/>
          <w:szCs w:val="22"/>
        </w:rPr>
        <w:t>№ ____ от ______________</w:t>
      </w:r>
    </w:p>
    <w:p w14:paraId="08C0DF43" w14:textId="46BDF199" w:rsidR="00541BD2" w:rsidRPr="00BE636A" w:rsidRDefault="00842566" w:rsidP="00842566">
      <w:pPr>
        <w:pStyle w:val="ConsPlusNormal"/>
        <w:widowControl/>
        <w:ind w:firstLine="540"/>
        <w:jc w:val="center"/>
        <w:outlineLvl w:val="0"/>
        <w:rPr>
          <w:rFonts w:ascii="Times New Roman" w:hAnsi="Times New Roman" w:cs="Times New Roman"/>
          <w:b/>
          <w:sz w:val="22"/>
          <w:szCs w:val="22"/>
        </w:rPr>
      </w:pPr>
      <w:r w:rsidRPr="00BE636A">
        <w:rPr>
          <w:rFonts w:ascii="Times New Roman" w:hAnsi="Times New Roman" w:cs="Times New Roman"/>
          <w:b/>
          <w:sz w:val="22"/>
          <w:szCs w:val="22"/>
        </w:rPr>
        <w:t xml:space="preserve">К Договору </w:t>
      </w:r>
      <w:r w:rsidR="00541BD2" w:rsidRPr="00BE636A">
        <w:rPr>
          <w:rFonts w:ascii="Times New Roman" w:hAnsi="Times New Roman" w:cs="Times New Roman"/>
          <w:b/>
          <w:sz w:val="22"/>
          <w:szCs w:val="22"/>
        </w:rPr>
        <w:t xml:space="preserve">поставки </w:t>
      </w:r>
    </w:p>
    <w:p w14:paraId="08C0DF44" w14:textId="77777777" w:rsidR="00842566" w:rsidRPr="00BE636A" w:rsidRDefault="00541BD2" w:rsidP="00842566">
      <w:pPr>
        <w:pStyle w:val="ConsPlusNormal"/>
        <w:widowControl/>
        <w:ind w:firstLine="540"/>
        <w:jc w:val="center"/>
        <w:outlineLvl w:val="0"/>
        <w:rPr>
          <w:rFonts w:ascii="Times New Roman" w:hAnsi="Times New Roman" w:cs="Times New Roman"/>
          <w:b/>
          <w:sz w:val="22"/>
          <w:szCs w:val="22"/>
        </w:rPr>
      </w:pPr>
      <w:r w:rsidRPr="00BE636A">
        <w:rPr>
          <w:rFonts w:ascii="Times New Roman" w:hAnsi="Times New Roman" w:cs="Times New Roman"/>
          <w:b/>
          <w:sz w:val="22"/>
          <w:szCs w:val="22"/>
        </w:rPr>
        <w:t>№ ______ от ___</w:t>
      </w:r>
      <w:proofErr w:type="gramStart"/>
      <w:r w:rsidRPr="00BE636A">
        <w:rPr>
          <w:rFonts w:ascii="Times New Roman" w:hAnsi="Times New Roman" w:cs="Times New Roman"/>
          <w:b/>
          <w:sz w:val="22"/>
          <w:szCs w:val="22"/>
        </w:rPr>
        <w:t>_._</w:t>
      </w:r>
      <w:proofErr w:type="gramEnd"/>
      <w:r w:rsidRPr="00BE636A">
        <w:rPr>
          <w:rFonts w:ascii="Times New Roman" w:hAnsi="Times New Roman" w:cs="Times New Roman"/>
          <w:b/>
          <w:sz w:val="22"/>
          <w:szCs w:val="22"/>
        </w:rPr>
        <w:t>________.20___ г.</w:t>
      </w:r>
      <w:r w:rsidR="00842566" w:rsidRPr="00BE636A">
        <w:rPr>
          <w:rFonts w:ascii="Times New Roman" w:hAnsi="Times New Roman" w:cs="Times New Roman"/>
          <w:b/>
          <w:sz w:val="22"/>
          <w:szCs w:val="22"/>
        </w:rPr>
        <w:t xml:space="preserve"> (далее – «Договор»)</w:t>
      </w:r>
    </w:p>
    <w:p w14:paraId="08C0DF45" w14:textId="77777777" w:rsidR="00842566" w:rsidRPr="00BE636A" w:rsidRDefault="00842566" w:rsidP="00842566">
      <w:pPr>
        <w:pStyle w:val="ConsPlusNormal"/>
        <w:widowControl/>
        <w:ind w:firstLine="540"/>
        <w:jc w:val="center"/>
        <w:rPr>
          <w:rFonts w:ascii="Times New Roman" w:hAnsi="Times New Roman" w:cs="Times New Roman"/>
          <w:b/>
          <w:sz w:val="22"/>
          <w:szCs w:val="22"/>
        </w:rPr>
      </w:pPr>
    </w:p>
    <w:p w14:paraId="08C0DF46" w14:textId="77777777" w:rsidR="00842566" w:rsidRPr="00BE636A" w:rsidRDefault="00842566" w:rsidP="00842566">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BE636A">
        <w:rPr>
          <w:rFonts w:ascii="Times New Roman" w:hAnsi="Times New Roman" w:cs="Times New Roman"/>
          <w:b/>
          <w:sz w:val="22"/>
          <w:szCs w:val="22"/>
        </w:rPr>
        <w:t>следующий Товар</w:t>
      </w:r>
      <w:r w:rsidRPr="00BE636A">
        <w:rPr>
          <w:rFonts w:ascii="Times New Roman" w:hAnsi="Times New Roman" w:cs="Times New Roman"/>
          <w:sz w:val="22"/>
          <w:szCs w:val="22"/>
        </w:rPr>
        <w:t xml:space="preserve">: </w:t>
      </w:r>
    </w:p>
    <w:p w14:paraId="08C0DF47" w14:textId="77777777" w:rsidR="00842566" w:rsidRPr="00BE636A" w:rsidRDefault="00842566" w:rsidP="00842566">
      <w:pPr>
        <w:pStyle w:val="ConsPlusNormal"/>
        <w:widowControl/>
        <w:jc w:val="both"/>
        <w:rPr>
          <w:rFonts w:ascii="Times New Roman" w:hAnsi="Times New Roman" w:cs="Times New Roman"/>
          <w:sz w:val="22"/>
          <w:szCs w:val="22"/>
        </w:rPr>
      </w:pPr>
      <w:r w:rsidRPr="00BE636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796"/>
        <w:gridCol w:w="1325"/>
        <w:gridCol w:w="893"/>
        <w:gridCol w:w="890"/>
        <w:gridCol w:w="1291"/>
        <w:gridCol w:w="951"/>
        <w:gridCol w:w="2236"/>
      </w:tblGrid>
      <w:tr w:rsidR="00BE636A" w:rsidRPr="00BE636A" w14:paraId="08C0DF51" w14:textId="77777777" w:rsidTr="00B61E3D">
        <w:tc>
          <w:tcPr>
            <w:tcW w:w="536" w:type="dxa"/>
          </w:tcPr>
          <w:p w14:paraId="08C0DF48" w14:textId="77777777" w:rsidR="00B61E3D" w:rsidRPr="00BE636A" w:rsidRDefault="00B61E3D" w:rsidP="00541BD2">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  </w:t>
            </w:r>
            <w:r w:rsidRPr="00BE636A">
              <w:rPr>
                <w:rFonts w:ascii="Times New Roman" w:hAnsi="Times New Roman" w:cs="Times New Roman"/>
                <w:sz w:val="22"/>
                <w:szCs w:val="22"/>
              </w:rPr>
              <w:br/>
              <w:t xml:space="preserve">п/п  </w:t>
            </w:r>
          </w:p>
        </w:tc>
        <w:tc>
          <w:tcPr>
            <w:tcW w:w="1796" w:type="dxa"/>
          </w:tcPr>
          <w:p w14:paraId="08C0DF49"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Наименование и ассортимент Товара     </w:t>
            </w:r>
          </w:p>
        </w:tc>
        <w:tc>
          <w:tcPr>
            <w:tcW w:w="1325" w:type="dxa"/>
          </w:tcPr>
          <w:p w14:paraId="08C0DF4A"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Артикул №</w:t>
            </w:r>
          </w:p>
        </w:tc>
        <w:tc>
          <w:tcPr>
            <w:tcW w:w="893" w:type="dxa"/>
          </w:tcPr>
          <w:p w14:paraId="08C0DF4B" w14:textId="77777777" w:rsidR="00B61E3D" w:rsidRPr="00BE636A" w:rsidRDefault="00B61E3D" w:rsidP="00824A2D">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Кол-во  </w:t>
            </w:r>
          </w:p>
        </w:tc>
        <w:tc>
          <w:tcPr>
            <w:tcW w:w="890" w:type="dxa"/>
          </w:tcPr>
          <w:p w14:paraId="08C0DF4C"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Цена за ед.</w:t>
            </w:r>
            <w:proofErr w:type="gramStart"/>
            <w:r w:rsidRPr="00BE636A">
              <w:rPr>
                <w:rFonts w:ascii="Times New Roman" w:hAnsi="Times New Roman" w:cs="Times New Roman"/>
                <w:sz w:val="22"/>
                <w:szCs w:val="22"/>
              </w:rPr>
              <w:t>,  руб.</w:t>
            </w:r>
            <w:proofErr w:type="gramEnd"/>
            <w:r w:rsidRPr="00BE636A">
              <w:rPr>
                <w:rFonts w:ascii="Times New Roman" w:hAnsi="Times New Roman" w:cs="Times New Roman"/>
                <w:sz w:val="22"/>
                <w:szCs w:val="22"/>
              </w:rPr>
              <w:t xml:space="preserve"> без НДС  </w:t>
            </w:r>
          </w:p>
        </w:tc>
        <w:tc>
          <w:tcPr>
            <w:tcW w:w="1291" w:type="dxa"/>
          </w:tcPr>
          <w:p w14:paraId="08C0DF4D"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Общая          </w:t>
            </w:r>
            <w:r w:rsidRPr="00BE636A">
              <w:rPr>
                <w:rFonts w:ascii="Times New Roman" w:hAnsi="Times New Roman" w:cs="Times New Roman"/>
                <w:sz w:val="22"/>
                <w:szCs w:val="22"/>
              </w:rPr>
              <w:br/>
            </w:r>
            <w:proofErr w:type="gramStart"/>
            <w:r w:rsidRPr="00BE636A">
              <w:rPr>
                <w:rFonts w:ascii="Times New Roman" w:hAnsi="Times New Roman" w:cs="Times New Roman"/>
                <w:sz w:val="22"/>
                <w:szCs w:val="22"/>
              </w:rPr>
              <w:t xml:space="preserve">стоимость,   </w:t>
            </w:r>
            <w:proofErr w:type="gramEnd"/>
            <w:r w:rsidRPr="00BE636A">
              <w:rPr>
                <w:rFonts w:ascii="Times New Roman" w:hAnsi="Times New Roman" w:cs="Times New Roman"/>
                <w:sz w:val="22"/>
                <w:szCs w:val="22"/>
              </w:rPr>
              <w:t xml:space="preserve">  </w:t>
            </w:r>
            <w:r w:rsidRPr="00BE636A">
              <w:rPr>
                <w:rFonts w:ascii="Times New Roman" w:hAnsi="Times New Roman" w:cs="Times New Roman"/>
                <w:sz w:val="22"/>
                <w:szCs w:val="22"/>
              </w:rPr>
              <w:br/>
              <w:t>руб. без НДС</w:t>
            </w:r>
          </w:p>
        </w:tc>
        <w:tc>
          <w:tcPr>
            <w:tcW w:w="951" w:type="dxa"/>
          </w:tcPr>
          <w:p w14:paraId="08C0DF4E"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Цена за ед.,    </w:t>
            </w:r>
            <w:r w:rsidRPr="00BE636A">
              <w:rPr>
                <w:rFonts w:ascii="Times New Roman" w:hAnsi="Times New Roman" w:cs="Times New Roman"/>
                <w:sz w:val="22"/>
                <w:szCs w:val="22"/>
              </w:rPr>
              <w:br/>
              <w:t xml:space="preserve">руб. в том числе НДС ____%           </w:t>
            </w:r>
          </w:p>
        </w:tc>
        <w:tc>
          <w:tcPr>
            <w:tcW w:w="2236" w:type="dxa"/>
          </w:tcPr>
          <w:p w14:paraId="08C0DF4F"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Общая          </w:t>
            </w:r>
            <w:r w:rsidRPr="00BE636A">
              <w:rPr>
                <w:rFonts w:ascii="Times New Roman" w:hAnsi="Times New Roman" w:cs="Times New Roman"/>
                <w:sz w:val="22"/>
                <w:szCs w:val="22"/>
              </w:rPr>
              <w:br/>
            </w:r>
            <w:proofErr w:type="gramStart"/>
            <w:r w:rsidRPr="00BE636A">
              <w:rPr>
                <w:rFonts w:ascii="Times New Roman" w:hAnsi="Times New Roman" w:cs="Times New Roman"/>
                <w:sz w:val="22"/>
                <w:szCs w:val="22"/>
              </w:rPr>
              <w:t xml:space="preserve">стоимость,   </w:t>
            </w:r>
            <w:proofErr w:type="gramEnd"/>
            <w:r w:rsidRPr="00BE636A">
              <w:rPr>
                <w:rFonts w:ascii="Times New Roman" w:hAnsi="Times New Roman" w:cs="Times New Roman"/>
                <w:sz w:val="22"/>
                <w:szCs w:val="22"/>
              </w:rPr>
              <w:t xml:space="preserve">  </w:t>
            </w:r>
            <w:r w:rsidRPr="00BE636A">
              <w:rPr>
                <w:rFonts w:ascii="Times New Roman" w:hAnsi="Times New Roman" w:cs="Times New Roman"/>
                <w:sz w:val="22"/>
                <w:szCs w:val="22"/>
              </w:rPr>
              <w:br/>
              <w:t>руб. в том числе НДС ____%</w:t>
            </w:r>
          </w:p>
        </w:tc>
      </w:tr>
      <w:tr w:rsidR="00BE636A" w:rsidRPr="00BE636A" w14:paraId="08C0DF5B" w14:textId="77777777" w:rsidTr="00B61E3D">
        <w:tc>
          <w:tcPr>
            <w:tcW w:w="536" w:type="dxa"/>
          </w:tcPr>
          <w:p w14:paraId="08C0DF52"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1</w:t>
            </w:r>
          </w:p>
        </w:tc>
        <w:tc>
          <w:tcPr>
            <w:tcW w:w="1796" w:type="dxa"/>
          </w:tcPr>
          <w:p w14:paraId="08C0DF53"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325" w:type="dxa"/>
          </w:tcPr>
          <w:p w14:paraId="08C0DF54"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3" w:type="dxa"/>
          </w:tcPr>
          <w:p w14:paraId="08C0DF55"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0" w:type="dxa"/>
          </w:tcPr>
          <w:p w14:paraId="08C0DF56"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291" w:type="dxa"/>
          </w:tcPr>
          <w:p w14:paraId="08C0DF57"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951" w:type="dxa"/>
          </w:tcPr>
          <w:p w14:paraId="08C0DF58"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2236" w:type="dxa"/>
          </w:tcPr>
          <w:p w14:paraId="08C0DF59"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r>
      <w:tr w:rsidR="00BE636A" w:rsidRPr="00BE636A" w14:paraId="08C0DF65" w14:textId="77777777" w:rsidTr="00B61E3D">
        <w:tc>
          <w:tcPr>
            <w:tcW w:w="536" w:type="dxa"/>
          </w:tcPr>
          <w:p w14:paraId="08C0DF5C"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2</w:t>
            </w:r>
          </w:p>
        </w:tc>
        <w:tc>
          <w:tcPr>
            <w:tcW w:w="1796" w:type="dxa"/>
          </w:tcPr>
          <w:p w14:paraId="08C0DF5D"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325" w:type="dxa"/>
          </w:tcPr>
          <w:p w14:paraId="08C0DF5E"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3" w:type="dxa"/>
          </w:tcPr>
          <w:p w14:paraId="08C0DF5F"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0" w:type="dxa"/>
          </w:tcPr>
          <w:p w14:paraId="08C0DF60"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291" w:type="dxa"/>
          </w:tcPr>
          <w:p w14:paraId="08C0DF61"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951" w:type="dxa"/>
          </w:tcPr>
          <w:p w14:paraId="08C0DF62"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2236" w:type="dxa"/>
          </w:tcPr>
          <w:p w14:paraId="08C0DF63"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r>
      <w:tr w:rsidR="00BE636A" w:rsidRPr="00BE636A" w14:paraId="08C0DF6F" w14:textId="77777777" w:rsidTr="00B61E3D">
        <w:tc>
          <w:tcPr>
            <w:tcW w:w="536" w:type="dxa"/>
          </w:tcPr>
          <w:p w14:paraId="08C0DF66"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3</w:t>
            </w:r>
          </w:p>
        </w:tc>
        <w:tc>
          <w:tcPr>
            <w:tcW w:w="1796" w:type="dxa"/>
          </w:tcPr>
          <w:p w14:paraId="08C0DF67"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325" w:type="dxa"/>
          </w:tcPr>
          <w:p w14:paraId="08C0DF68"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3" w:type="dxa"/>
          </w:tcPr>
          <w:p w14:paraId="08C0DF69"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0" w:type="dxa"/>
          </w:tcPr>
          <w:p w14:paraId="08C0DF6A"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291" w:type="dxa"/>
          </w:tcPr>
          <w:p w14:paraId="08C0DF6B"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951" w:type="dxa"/>
          </w:tcPr>
          <w:p w14:paraId="08C0DF6C"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2236" w:type="dxa"/>
          </w:tcPr>
          <w:p w14:paraId="08C0DF6D"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r>
      <w:tr w:rsidR="00BE636A" w:rsidRPr="00BE636A" w14:paraId="08C0DF79" w14:textId="77777777" w:rsidTr="00B61E3D">
        <w:tc>
          <w:tcPr>
            <w:tcW w:w="536" w:type="dxa"/>
          </w:tcPr>
          <w:p w14:paraId="08C0DF70"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4</w:t>
            </w:r>
          </w:p>
        </w:tc>
        <w:tc>
          <w:tcPr>
            <w:tcW w:w="1796" w:type="dxa"/>
          </w:tcPr>
          <w:p w14:paraId="08C0DF71"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325" w:type="dxa"/>
          </w:tcPr>
          <w:p w14:paraId="08C0DF72"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3" w:type="dxa"/>
          </w:tcPr>
          <w:p w14:paraId="08C0DF73"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0" w:type="dxa"/>
          </w:tcPr>
          <w:p w14:paraId="08C0DF74"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291" w:type="dxa"/>
          </w:tcPr>
          <w:p w14:paraId="08C0DF75"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951" w:type="dxa"/>
          </w:tcPr>
          <w:p w14:paraId="08C0DF76"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2236" w:type="dxa"/>
          </w:tcPr>
          <w:p w14:paraId="08C0DF77"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r>
      <w:tr w:rsidR="00B61E3D" w:rsidRPr="00BE636A" w14:paraId="08C0DF83" w14:textId="77777777" w:rsidTr="00B61E3D">
        <w:tc>
          <w:tcPr>
            <w:tcW w:w="536" w:type="dxa"/>
          </w:tcPr>
          <w:p w14:paraId="08C0DF7A"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r w:rsidRPr="00BE636A">
              <w:rPr>
                <w:rFonts w:ascii="Times New Roman" w:hAnsi="Times New Roman" w:cs="Times New Roman"/>
                <w:sz w:val="22"/>
                <w:szCs w:val="22"/>
              </w:rPr>
              <w:t>5</w:t>
            </w:r>
          </w:p>
        </w:tc>
        <w:tc>
          <w:tcPr>
            <w:tcW w:w="1796" w:type="dxa"/>
          </w:tcPr>
          <w:p w14:paraId="08C0DF7B"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325" w:type="dxa"/>
          </w:tcPr>
          <w:p w14:paraId="08C0DF7C"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3" w:type="dxa"/>
          </w:tcPr>
          <w:p w14:paraId="08C0DF7D"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890" w:type="dxa"/>
          </w:tcPr>
          <w:p w14:paraId="08C0DF7E"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1291" w:type="dxa"/>
          </w:tcPr>
          <w:p w14:paraId="08C0DF7F"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951" w:type="dxa"/>
          </w:tcPr>
          <w:p w14:paraId="08C0DF80" w14:textId="77777777"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c>
          <w:tcPr>
            <w:tcW w:w="2236" w:type="dxa"/>
          </w:tcPr>
          <w:p w14:paraId="08C0DF81" w14:textId="4B57B803" w:rsidR="00B61E3D" w:rsidRPr="00BE636A" w:rsidRDefault="00B61E3D" w:rsidP="00CD5C44">
            <w:pPr>
              <w:pStyle w:val="ConsPlusNormal"/>
              <w:widowControl/>
              <w:suppressAutoHyphens/>
              <w:ind w:firstLine="0"/>
              <w:jc w:val="both"/>
              <w:rPr>
                <w:rFonts w:ascii="Times New Roman" w:hAnsi="Times New Roman" w:cs="Times New Roman"/>
                <w:sz w:val="22"/>
                <w:szCs w:val="22"/>
              </w:rPr>
            </w:pPr>
          </w:p>
        </w:tc>
      </w:tr>
    </w:tbl>
    <w:p w14:paraId="08C0DF84" w14:textId="77777777" w:rsidR="00842566" w:rsidRPr="00BE636A" w:rsidRDefault="00842566" w:rsidP="00842566">
      <w:pPr>
        <w:pStyle w:val="ConsPlusNormal"/>
        <w:widowControl/>
        <w:ind w:firstLine="540"/>
        <w:jc w:val="both"/>
        <w:rPr>
          <w:rFonts w:ascii="Times New Roman" w:hAnsi="Times New Roman" w:cs="Times New Roman"/>
          <w:sz w:val="22"/>
          <w:szCs w:val="22"/>
        </w:rPr>
      </w:pPr>
    </w:p>
    <w:p w14:paraId="0E8BD8D1" w14:textId="77777777" w:rsidR="00D73DB0" w:rsidRPr="00BE636A" w:rsidRDefault="00D73DB0" w:rsidP="00842566">
      <w:pPr>
        <w:pStyle w:val="ConsPlusNormal"/>
        <w:widowControl/>
        <w:ind w:firstLine="0"/>
        <w:jc w:val="both"/>
        <w:rPr>
          <w:rFonts w:ascii="Times New Roman" w:hAnsi="Times New Roman" w:cs="Times New Roman"/>
          <w:sz w:val="22"/>
          <w:szCs w:val="22"/>
        </w:rPr>
      </w:pPr>
    </w:p>
    <w:p w14:paraId="08C0DF85" w14:textId="62631790"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2. </w:t>
      </w:r>
      <w:r w:rsidRPr="00BE636A">
        <w:rPr>
          <w:rFonts w:ascii="Times New Roman" w:hAnsi="Times New Roman" w:cs="Times New Roman"/>
          <w:b/>
          <w:sz w:val="22"/>
          <w:szCs w:val="22"/>
        </w:rPr>
        <w:t>Общая стоимость</w:t>
      </w:r>
      <w:r w:rsidRPr="00BE636A">
        <w:rPr>
          <w:rFonts w:ascii="Times New Roman" w:hAnsi="Times New Roman" w:cs="Times New Roman"/>
          <w:sz w:val="22"/>
          <w:szCs w:val="22"/>
        </w:rPr>
        <w:t xml:space="preserve"> Товара по настоящей Спецификации составляет ____________ (____ ____________), в т.ч. НДС ____ </w:t>
      </w:r>
      <w:proofErr w:type="gramStart"/>
      <w:r w:rsidRPr="00BE636A">
        <w:rPr>
          <w:rFonts w:ascii="Times New Roman" w:hAnsi="Times New Roman" w:cs="Times New Roman"/>
          <w:sz w:val="22"/>
          <w:szCs w:val="22"/>
        </w:rPr>
        <w:t>%  -</w:t>
      </w:r>
      <w:proofErr w:type="gramEnd"/>
      <w:r w:rsidRPr="00BE636A">
        <w:rPr>
          <w:rFonts w:ascii="Times New Roman" w:hAnsi="Times New Roman" w:cs="Times New Roman"/>
          <w:sz w:val="22"/>
          <w:szCs w:val="22"/>
        </w:rPr>
        <w:t xml:space="preserve"> __________________ (___________________)</w:t>
      </w:r>
    </w:p>
    <w:p w14:paraId="08C0DF86" w14:textId="77777777" w:rsidR="00842566" w:rsidRPr="00BE636A" w:rsidRDefault="00842566" w:rsidP="00842566">
      <w:pPr>
        <w:pStyle w:val="ConsPlusNormal"/>
        <w:widowControl/>
        <w:ind w:firstLine="0"/>
        <w:jc w:val="both"/>
        <w:rPr>
          <w:rFonts w:ascii="Times New Roman" w:hAnsi="Times New Roman" w:cs="Times New Roman"/>
          <w:b/>
          <w:sz w:val="22"/>
          <w:szCs w:val="22"/>
        </w:rPr>
      </w:pPr>
      <w:r w:rsidRPr="00BE636A">
        <w:rPr>
          <w:rFonts w:ascii="Times New Roman" w:hAnsi="Times New Roman" w:cs="Times New Roman"/>
          <w:b/>
          <w:sz w:val="22"/>
          <w:szCs w:val="22"/>
        </w:rPr>
        <w:t>3. Покупатель оплачивает Товар в следующем порядке:</w:t>
      </w:r>
    </w:p>
    <w:p w14:paraId="13057C0F" w14:textId="22F4DFA4" w:rsidR="00E24E9F" w:rsidRPr="002D4093" w:rsidRDefault="00E24E9F" w:rsidP="00842566">
      <w:pPr>
        <w:pStyle w:val="ConsPlusNormal"/>
        <w:widowControl/>
        <w:ind w:firstLine="0"/>
        <w:jc w:val="both"/>
        <w:rPr>
          <w:rFonts w:ascii="Times New Roman" w:hAnsi="Times New Roman" w:cs="Times New Roman"/>
          <w:i/>
          <w:color w:val="FF0000"/>
          <w:sz w:val="22"/>
          <w:szCs w:val="22"/>
        </w:rPr>
      </w:pPr>
      <w:r w:rsidRPr="002D4093">
        <w:rPr>
          <w:rFonts w:ascii="Times New Roman" w:hAnsi="Times New Roman" w:cs="Times New Roman"/>
          <w:i/>
          <w:color w:val="FF0000"/>
          <w:sz w:val="22"/>
          <w:szCs w:val="22"/>
        </w:rPr>
        <w:t>Варианты</w:t>
      </w:r>
      <w:r w:rsidR="000C098D" w:rsidRPr="002D4093">
        <w:rPr>
          <w:rFonts w:ascii="Times New Roman" w:hAnsi="Times New Roman" w:cs="Times New Roman"/>
          <w:i/>
          <w:color w:val="FF0000"/>
          <w:sz w:val="22"/>
          <w:szCs w:val="22"/>
        </w:rPr>
        <w:t xml:space="preserve"> (нужный выбрать):</w:t>
      </w:r>
    </w:p>
    <w:p w14:paraId="08C0DF87" w14:textId="65E811F3" w:rsidR="00842566" w:rsidRPr="00BE636A" w:rsidRDefault="00DE6602"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3.1. Постоплата</w:t>
      </w:r>
      <w:r w:rsidR="00842566" w:rsidRPr="00BE636A">
        <w:rPr>
          <w:rFonts w:ascii="Times New Roman" w:hAnsi="Times New Roman" w:cs="Times New Roman"/>
          <w:sz w:val="22"/>
          <w:szCs w:val="22"/>
        </w:rPr>
        <w:t xml:space="preserve"> в размере 100 (Сто) % от стоимости Товара, указанной в п. 2 настоя</w:t>
      </w:r>
      <w:r w:rsidRPr="00BE636A">
        <w:rPr>
          <w:rFonts w:ascii="Times New Roman" w:hAnsi="Times New Roman" w:cs="Times New Roman"/>
          <w:sz w:val="22"/>
          <w:szCs w:val="22"/>
        </w:rPr>
        <w:t>щей Спецификации, в течение тридцати</w:t>
      </w:r>
      <w:r w:rsidR="00842566" w:rsidRPr="00BE636A">
        <w:rPr>
          <w:rFonts w:ascii="Times New Roman" w:hAnsi="Times New Roman" w:cs="Times New Roman"/>
          <w:sz w:val="22"/>
          <w:szCs w:val="22"/>
        </w:rPr>
        <w:t xml:space="preserve"> </w:t>
      </w:r>
      <w:r w:rsidRPr="00BE636A">
        <w:rPr>
          <w:rFonts w:ascii="Times New Roman" w:hAnsi="Times New Roman" w:cs="Times New Roman"/>
          <w:sz w:val="22"/>
          <w:szCs w:val="22"/>
        </w:rPr>
        <w:t>рабочих дней с даты подписания Сторонами акта сверки.</w:t>
      </w:r>
    </w:p>
    <w:p w14:paraId="08C0DF88" w14:textId="77777777" w:rsidR="00541BD2" w:rsidRPr="00BE636A" w:rsidRDefault="00541BD2"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 xml:space="preserve">3.1. </w:t>
      </w:r>
      <w:r w:rsidR="00E133C3" w:rsidRPr="00BE636A">
        <w:rPr>
          <w:rFonts w:ascii="Times New Roman" w:hAnsi="Times New Roman" w:cs="Times New Roman"/>
          <w:sz w:val="22"/>
          <w:szCs w:val="22"/>
        </w:rPr>
        <w:t>В течение _____ (______) банковских дней с даты подписания Сторонами настоящей Спецификации.</w:t>
      </w:r>
    </w:p>
    <w:p w14:paraId="08C0DF89" w14:textId="77777777" w:rsidR="00E133C3" w:rsidRPr="00BE636A" w:rsidRDefault="00E133C3"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3.1. Предоплата в размере _____ (______) % от стоимости Товара, указанной в п. 2 настоящей Спецификации, в течение _____ (______) банковских дней с даты подписания Сторонами настоящей Спецификации.</w:t>
      </w:r>
    </w:p>
    <w:p w14:paraId="08C0DF8A" w14:textId="27344DB1" w:rsidR="00E133C3" w:rsidRDefault="00E133C3"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Окончательный расчет за поставленный Товар – в течение тридцати рабочих дней с даты подписания Сторонами акта сверки.</w:t>
      </w:r>
    </w:p>
    <w:p w14:paraId="1C95367D" w14:textId="066B3460" w:rsidR="000C098D" w:rsidRPr="002D4093" w:rsidRDefault="000C098D" w:rsidP="00842566">
      <w:pPr>
        <w:pStyle w:val="ConsPlusNormal"/>
        <w:widowControl/>
        <w:ind w:firstLine="0"/>
        <w:jc w:val="both"/>
        <w:rPr>
          <w:rFonts w:ascii="Times New Roman" w:hAnsi="Times New Roman" w:cs="Times New Roman"/>
          <w:i/>
          <w:color w:val="FF0000"/>
          <w:sz w:val="22"/>
          <w:szCs w:val="22"/>
        </w:rPr>
      </w:pPr>
      <w:r>
        <w:rPr>
          <w:rFonts w:ascii="Times New Roman" w:hAnsi="Times New Roman" w:cs="Times New Roman"/>
          <w:sz w:val="22"/>
          <w:szCs w:val="22"/>
        </w:rPr>
        <w:t xml:space="preserve">3.1. </w:t>
      </w:r>
      <w:r w:rsidRPr="002D4093">
        <w:rPr>
          <w:rFonts w:ascii="Times New Roman" w:hAnsi="Times New Roman" w:cs="Times New Roman"/>
          <w:i/>
          <w:color w:val="FF0000"/>
          <w:sz w:val="22"/>
          <w:szCs w:val="22"/>
        </w:rPr>
        <w:t>__________________ (указать иной вариант).</w:t>
      </w:r>
    </w:p>
    <w:p w14:paraId="08C0DF8B" w14:textId="77777777" w:rsidR="00842566" w:rsidRPr="00BE636A" w:rsidRDefault="00842566" w:rsidP="00842566">
      <w:pPr>
        <w:pStyle w:val="ConsPlusNormal"/>
        <w:widowControl/>
        <w:ind w:firstLine="0"/>
        <w:jc w:val="both"/>
        <w:rPr>
          <w:rFonts w:ascii="Times New Roman" w:hAnsi="Times New Roman" w:cs="Times New Roman"/>
          <w:b/>
          <w:sz w:val="22"/>
          <w:szCs w:val="22"/>
        </w:rPr>
      </w:pPr>
      <w:r w:rsidRPr="00BE636A">
        <w:rPr>
          <w:rFonts w:ascii="Times New Roman" w:hAnsi="Times New Roman" w:cs="Times New Roman"/>
          <w:b/>
          <w:sz w:val="22"/>
          <w:szCs w:val="22"/>
        </w:rPr>
        <w:t>4. Поставка Товара осуществляется в следующие сроки:</w:t>
      </w:r>
    </w:p>
    <w:p w14:paraId="577114AB" w14:textId="2832BB6A" w:rsidR="000C098D" w:rsidRPr="002D4093" w:rsidRDefault="000C098D" w:rsidP="00842566">
      <w:pPr>
        <w:pStyle w:val="ConsPlusNormal"/>
        <w:widowControl/>
        <w:ind w:firstLine="0"/>
        <w:jc w:val="both"/>
        <w:rPr>
          <w:rFonts w:ascii="Times New Roman" w:hAnsi="Times New Roman" w:cs="Times New Roman"/>
          <w:i/>
          <w:sz w:val="22"/>
          <w:szCs w:val="22"/>
        </w:rPr>
      </w:pPr>
      <w:r w:rsidRPr="002D4093">
        <w:rPr>
          <w:rFonts w:ascii="Times New Roman" w:hAnsi="Times New Roman" w:cs="Times New Roman"/>
          <w:i/>
          <w:color w:val="FF0000"/>
          <w:sz w:val="22"/>
          <w:szCs w:val="22"/>
        </w:rPr>
        <w:t>Варианты (нужный выбрать):</w:t>
      </w:r>
    </w:p>
    <w:p w14:paraId="08C0DF8C" w14:textId="6D28F5F8"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4.1. В течение _____ (______) календарных дней с даты оплаты Покупателем Товара в соответствии с п. 3.1. настоящей Спецификации.</w:t>
      </w:r>
    </w:p>
    <w:p w14:paraId="08C0DF8D" w14:textId="77777777"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4.1. В течение _____ (______) календарных дней с даты осуществления Покупателем авансового платежа, предусмотренного п. 3.1. настоящей Спецификации.</w:t>
      </w:r>
    </w:p>
    <w:p w14:paraId="08C0DF8E" w14:textId="1B30D500" w:rsidR="00842566"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4.1. В течение _____ (______) календарных дней с даты подписания Сторонами настоящей Спецификации.</w:t>
      </w:r>
    </w:p>
    <w:p w14:paraId="3B68276F" w14:textId="76CA7920" w:rsidR="000C098D" w:rsidRPr="002D4093" w:rsidRDefault="000C098D" w:rsidP="00842566">
      <w:pPr>
        <w:pStyle w:val="ConsPlusNormal"/>
        <w:widowControl/>
        <w:ind w:firstLine="0"/>
        <w:jc w:val="both"/>
        <w:rPr>
          <w:rFonts w:ascii="Times New Roman" w:hAnsi="Times New Roman" w:cs="Times New Roman"/>
          <w:i/>
          <w:sz w:val="22"/>
          <w:szCs w:val="22"/>
        </w:rPr>
      </w:pPr>
      <w:r>
        <w:rPr>
          <w:rFonts w:ascii="Times New Roman" w:hAnsi="Times New Roman" w:cs="Times New Roman"/>
          <w:sz w:val="22"/>
          <w:szCs w:val="22"/>
        </w:rPr>
        <w:t>4.1</w:t>
      </w:r>
      <w:r w:rsidRPr="002D4093">
        <w:rPr>
          <w:rFonts w:ascii="Times New Roman" w:hAnsi="Times New Roman" w:cs="Times New Roman"/>
          <w:i/>
          <w:sz w:val="22"/>
          <w:szCs w:val="22"/>
        </w:rPr>
        <w:t xml:space="preserve">. </w:t>
      </w:r>
      <w:r w:rsidRPr="002D4093">
        <w:rPr>
          <w:rFonts w:ascii="Times New Roman" w:hAnsi="Times New Roman" w:cs="Times New Roman"/>
          <w:i/>
          <w:color w:val="FF0000"/>
          <w:sz w:val="22"/>
          <w:szCs w:val="22"/>
        </w:rPr>
        <w:t>__________________ (указать иной вариант).</w:t>
      </w:r>
    </w:p>
    <w:p w14:paraId="08C0DF8F" w14:textId="77777777" w:rsidR="00842566" w:rsidRPr="00BE636A" w:rsidRDefault="00842566" w:rsidP="00842566">
      <w:pPr>
        <w:pStyle w:val="ConsPlusNormal"/>
        <w:widowControl/>
        <w:ind w:firstLine="0"/>
        <w:jc w:val="both"/>
        <w:rPr>
          <w:rFonts w:ascii="Times New Roman" w:hAnsi="Times New Roman" w:cs="Times New Roman"/>
          <w:b/>
          <w:sz w:val="22"/>
          <w:szCs w:val="22"/>
        </w:rPr>
      </w:pPr>
      <w:r w:rsidRPr="00BE636A">
        <w:rPr>
          <w:rFonts w:ascii="Times New Roman" w:hAnsi="Times New Roman" w:cs="Times New Roman"/>
          <w:b/>
          <w:sz w:val="22"/>
          <w:szCs w:val="22"/>
        </w:rPr>
        <w:t>5. Базис поставки:</w:t>
      </w:r>
    </w:p>
    <w:p w14:paraId="3F1A40BD" w14:textId="6D327A82" w:rsidR="000C098D" w:rsidRPr="002D4093" w:rsidRDefault="000C098D" w:rsidP="00842566">
      <w:pPr>
        <w:pStyle w:val="ConsPlusNormal"/>
        <w:widowControl/>
        <w:ind w:firstLine="0"/>
        <w:jc w:val="both"/>
        <w:rPr>
          <w:rFonts w:ascii="Times New Roman" w:hAnsi="Times New Roman" w:cs="Times New Roman"/>
          <w:i/>
          <w:sz w:val="22"/>
          <w:szCs w:val="22"/>
        </w:rPr>
      </w:pPr>
      <w:r w:rsidRPr="002D4093">
        <w:rPr>
          <w:rFonts w:ascii="Times New Roman" w:hAnsi="Times New Roman" w:cs="Times New Roman"/>
          <w:i/>
          <w:color w:val="FF0000"/>
          <w:sz w:val="22"/>
          <w:szCs w:val="22"/>
        </w:rPr>
        <w:t>Варианты (нужный выбрать):</w:t>
      </w:r>
    </w:p>
    <w:p w14:paraId="08C0DF90" w14:textId="3D4C9C70"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5.</w:t>
      </w:r>
      <w:proofErr w:type="gramStart"/>
      <w:r w:rsidRPr="00BE636A">
        <w:rPr>
          <w:rFonts w:ascii="Times New Roman" w:hAnsi="Times New Roman" w:cs="Times New Roman"/>
          <w:sz w:val="22"/>
          <w:szCs w:val="22"/>
        </w:rPr>
        <w:t>1.Выборка</w:t>
      </w:r>
      <w:proofErr w:type="gramEnd"/>
      <w:r w:rsidRPr="00BE636A">
        <w:rPr>
          <w:rFonts w:ascii="Times New Roman" w:hAnsi="Times New Roman" w:cs="Times New Roman"/>
          <w:sz w:val="22"/>
          <w:szCs w:val="22"/>
        </w:rPr>
        <w:t xml:space="preserve"> Покупателем/Грузополучателем Товара со склада Поставщика, расположенного по адресу:______________.</w:t>
      </w:r>
    </w:p>
    <w:p w14:paraId="08C0DF91" w14:textId="0DE4A730" w:rsidR="00842566"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5.1. Доставка Поставщиком Товара на склад Покупателя/Грузополучателя, расположенного по адресу: __________________. При этом стоимость доставки включена в стоимость Товара.</w:t>
      </w:r>
    </w:p>
    <w:p w14:paraId="17EEA798" w14:textId="35865EB4" w:rsidR="00A8749A" w:rsidRPr="002D4093" w:rsidRDefault="00A8749A" w:rsidP="00842566">
      <w:pPr>
        <w:pStyle w:val="ConsPlusNormal"/>
        <w:widowControl/>
        <w:ind w:firstLine="0"/>
        <w:jc w:val="both"/>
        <w:rPr>
          <w:rFonts w:ascii="Times New Roman" w:hAnsi="Times New Roman" w:cs="Times New Roman"/>
          <w:i/>
          <w:sz w:val="22"/>
          <w:szCs w:val="22"/>
        </w:rPr>
      </w:pPr>
      <w:r w:rsidRPr="002D4093">
        <w:rPr>
          <w:rFonts w:ascii="Times New Roman" w:hAnsi="Times New Roman" w:cs="Times New Roman"/>
          <w:i/>
          <w:sz w:val="22"/>
          <w:szCs w:val="22"/>
        </w:rPr>
        <w:t xml:space="preserve">5.1. </w:t>
      </w:r>
      <w:r w:rsidRPr="002D4093">
        <w:rPr>
          <w:rFonts w:ascii="Times New Roman" w:hAnsi="Times New Roman" w:cs="Times New Roman"/>
          <w:i/>
          <w:color w:val="FF0000"/>
          <w:sz w:val="22"/>
          <w:szCs w:val="22"/>
        </w:rPr>
        <w:t>__________________ (указать иной вариант).</w:t>
      </w:r>
    </w:p>
    <w:p w14:paraId="08C0DF92" w14:textId="5095B729" w:rsidR="00842566"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5.2.</w:t>
      </w:r>
      <w:r w:rsidR="00E133C3" w:rsidRPr="00BE636A">
        <w:rPr>
          <w:rFonts w:ascii="Times New Roman" w:hAnsi="Times New Roman" w:cs="Times New Roman"/>
          <w:sz w:val="22"/>
          <w:szCs w:val="22"/>
        </w:rPr>
        <w:t xml:space="preserve"> </w:t>
      </w:r>
      <w:r w:rsidRPr="00BE636A">
        <w:rPr>
          <w:rFonts w:ascii="Times New Roman" w:hAnsi="Times New Roman" w:cs="Times New Roman"/>
          <w:sz w:val="22"/>
          <w:szCs w:val="22"/>
        </w:rPr>
        <w:t xml:space="preserve">Грузополучателем Товара является _______________________ (ИНН____________, </w:t>
      </w:r>
      <w:proofErr w:type="spellStart"/>
      <w:proofErr w:type="gramStart"/>
      <w:r w:rsidRPr="00BE636A">
        <w:rPr>
          <w:rFonts w:ascii="Times New Roman" w:hAnsi="Times New Roman" w:cs="Times New Roman"/>
          <w:sz w:val="22"/>
          <w:szCs w:val="22"/>
        </w:rPr>
        <w:t>юр.адрес</w:t>
      </w:r>
      <w:proofErr w:type="spellEnd"/>
      <w:proofErr w:type="gramEnd"/>
      <w:r w:rsidRPr="00BE636A">
        <w:rPr>
          <w:rFonts w:ascii="Times New Roman" w:hAnsi="Times New Roman" w:cs="Times New Roman"/>
          <w:sz w:val="22"/>
          <w:szCs w:val="22"/>
        </w:rPr>
        <w:t>:______________________)</w:t>
      </w:r>
      <w:r w:rsidR="00E133C3" w:rsidRPr="00BE636A">
        <w:rPr>
          <w:rFonts w:ascii="Times New Roman" w:hAnsi="Times New Roman" w:cs="Times New Roman"/>
          <w:sz w:val="22"/>
          <w:szCs w:val="22"/>
        </w:rPr>
        <w:t>.</w:t>
      </w:r>
    </w:p>
    <w:p w14:paraId="1AA08786" w14:textId="77777777" w:rsidR="000C098D" w:rsidRPr="00BE636A" w:rsidRDefault="000C098D" w:rsidP="00842566">
      <w:pPr>
        <w:pStyle w:val="ConsPlusNormal"/>
        <w:widowControl/>
        <w:ind w:firstLine="0"/>
        <w:jc w:val="both"/>
        <w:rPr>
          <w:rFonts w:ascii="Times New Roman" w:hAnsi="Times New Roman" w:cs="Times New Roman"/>
          <w:sz w:val="22"/>
          <w:szCs w:val="22"/>
        </w:rPr>
      </w:pPr>
    </w:p>
    <w:p w14:paraId="08C0DF93" w14:textId="77777777" w:rsidR="00842566" w:rsidRPr="00BE636A" w:rsidRDefault="00842566" w:rsidP="00842566">
      <w:pPr>
        <w:pStyle w:val="ConsPlusNormal"/>
        <w:widowControl/>
        <w:ind w:firstLine="0"/>
        <w:jc w:val="both"/>
        <w:rPr>
          <w:rFonts w:ascii="Times New Roman" w:hAnsi="Times New Roman" w:cs="Times New Roman"/>
          <w:b/>
          <w:sz w:val="22"/>
          <w:szCs w:val="22"/>
        </w:rPr>
      </w:pPr>
      <w:r w:rsidRPr="00BE636A">
        <w:rPr>
          <w:rFonts w:ascii="Times New Roman" w:hAnsi="Times New Roman" w:cs="Times New Roman"/>
          <w:b/>
          <w:sz w:val="22"/>
          <w:szCs w:val="22"/>
        </w:rPr>
        <w:t>6. Условия доставки Товара:</w:t>
      </w:r>
    </w:p>
    <w:p w14:paraId="4D759701" w14:textId="332ECFE4" w:rsidR="000C098D" w:rsidRPr="002D4093" w:rsidRDefault="000C098D" w:rsidP="000C098D">
      <w:pPr>
        <w:pStyle w:val="ConsPlusNormal"/>
        <w:widowControl/>
        <w:ind w:left="720" w:firstLine="0"/>
        <w:jc w:val="both"/>
        <w:rPr>
          <w:rFonts w:ascii="Times New Roman" w:hAnsi="Times New Roman" w:cs="Times New Roman"/>
          <w:i/>
          <w:sz w:val="22"/>
          <w:szCs w:val="22"/>
        </w:rPr>
      </w:pPr>
      <w:r w:rsidRPr="002D4093">
        <w:rPr>
          <w:rFonts w:ascii="Times New Roman" w:hAnsi="Times New Roman" w:cs="Times New Roman"/>
          <w:i/>
          <w:color w:val="FF0000"/>
          <w:sz w:val="22"/>
          <w:szCs w:val="22"/>
        </w:rPr>
        <w:t>Варианты (нужный выбрать):</w:t>
      </w:r>
    </w:p>
    <w:p w14:paraId="08C0DF94" w14:textId="4492C3FD" w:rsidR="00842566" w:rsidRPr="00BE636A" w:rsidRDefault="00842566" w:rsidP="00842566">
      <w:pPr>
        <w:pStyle w:val="ConsPlusNormal"/>
        <w:widowControl/>
        <w:numPr>
          <w:ilvl w:val="0"/>
          <w:numId w:val="3"/>
        </w:numPr>
        <w:jc w:val="both"/>
        <w:rPr>
          <w:rFonts w:ascii="Times New Roman" w:hAnsi="Times New Roman" w:cs="Times New Roman"/>
          <w:sz w:val="22"/>
          <w:szCs w:val="22"/>
        </w:rPr>
      </w:pPr>
      <w:r w:rsidRPr="00BE636A">
        <w:rPr>
          <w:rFonts w:ascii="Times New Roman" w:hAnsi="Times New Roman" w:cs="Times New Roman"/>
          <w:sz w:val="22"/>
          <w:szCs w:val="22"/>
        </w:rPr>
        <w:t>Отгрузка Товара со склада Поставщика производится силами и за счет Поставщика;</w:t>
      </w:r>
    </w:p>
    <w:p w14:paraId="08C0DF95" w14:textId="77777777" w:rsidR="00842566" w:rsidRPr="00BE636A" w:rsidRDefault="00842566" w:rsidP="00842566">
      <w:pPr>
        <w:pStyle w:val="ConsPlusNormal"/>
        <w:widowControl/>
        <w:numPr>
          <w:ilvl w:val="0"/>
          <w:numId w:val="3"/>
        </w:numPr>
        <w:jc w:val="both"/>
        <w:rPr>
          <w:rFonts w:ascii="Times New Roman" w:hAnsi="Times New Roman" w:cs="Times New Roman"/>
          <w:sz w:val="22"/>
          <w:szCs w:val="22"/>
        </w:rPr>
      </w:pPr>
      <w:r w:rsidRPr="00BE636A">
        <w:rPr>
          <w:rFonts w:ascii="Times New Roman" w:hAnsi="Times New Roman" w:cs="Times New Roman"/>
          <w:sz w:val="22"/>
          <w:szCs w:val="22"/>
        </w:rPr>
        <w:t>Доставка до Покупателя/Грузополучателя Товара производится силами и за счет Покупателя/Грузополучателя;</w:t>
      </w:r>
    </w:p>
    <w:p w14:paraId="08C0DF96" w14:textId="77777777" w:rsidR="00842566" w:rsidRPr="00BE636A" w:rsidRDefault="00842566" w:rsidP="00842566">
      <w:pPr>
        <w:pStyle w:val="ConsPlusNormal"/>
        <w:widowControl/>
        <w:numPr>
          <w:ilvl w:val="0"/>
          <w:numId w:val="3"/>
        </w:numPr>
        <w:jc w:val="both"/>
        <w:rPr>
          <w:rFonts w:ascii="Times New Roman" w:hAnsi="Times New Roman" w:cs="Times New Roman"/>
          <w:sz w:val="22"/>
          <w:szCs w:val="22"/>
        </w:rPr>
      </w:pPr>
      <w:r w:rsidRPr="00BE636A">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08C0DF97" w14:textId="77777777" w:rsidR="00842566" w:rsidRPr="00BE636A" w:rsidRDefault="00842566" w:rsidP="00842566">
      <w:pPr>
        <w:pStyle w:val="ConsPlusNormal"/>
        <w:widowControl/>
        <w:numPr>
          <w:ilvl w:val="0"/>
          <w:numId w:val="3"/>
        </w:numPr>
        <w:jc w:val="both"/>
        <w:rPr>
          <w:rFonts w:ascii="Times New Roman" w:hAnsi="Times New Roman" w:cs="Times New Roman"/>
          <w:sz w:val="22"/>
          <w:szCs w:val="22"/>
        </w:rPr>
      </w:pPr>
      <w:r w:rsidRPr="00BE636A">
        <w:rPr>
          <w:rFonts w:ascii="Times New Roman" w:hAnsi="Times New Roman" w:cs="Times New Roman"/>
          <w:sz w:val="22"/>
          <w:szCs w:val="22"/>
        </w:rPr>
        <w:t>Доставка до Покупателя/Грузополучателя Товара производится силами и за счет Поставщика</w:t>
      </w:r>
    </w:p>
    <w:p w14:paraId="08C0DF98" w14:textId="77777777" w:rsidR="00842566" w:rsidRPr="00BE636A" w:rsidRDefault="00842566" w:rsidP="00842566">
      <w:pPr>
        <w:pStyle w:val="ConsPlusNormal"/>
        <w:widowControl/>
        <w:numPr>
          <w:ilvl w:val="0"/>
          <w:numId w:val="3"/>
        </w:numPr>
        <w:jc w:val="both"/>
        <w:rPr>
          <w:rFonts w:ascii="Times New Roman" w:hAnsi="Times New Roman" w:cs="Times New Roman"/>
          <w:sz w:val="22"/>
          <w:szCs w:val="22"/>
        </w:rPr>
      </w:pPr>
      <w:r w:rsidRPr="00BE636A">
        <w:rPr>
          <w:rFonts w:ascii="Times New Roman" w:hAnsi="Times New Roman" w:cs="Times New Roman"/>
          <w:sz w:val="22"/>
          <w:szCs w:val="22"/>
        </w:rPr>
        <w:t xml:space="preserve">Разгрузка Товара на складе Покупателя/Грузополучателя производится силами и за счет </w:t>
      </w:r>
      <w:r w:rsidR="00E133C3" w:rsidRPr="00BE636A">
        <w:rPr>
          <w:rFonts w:ascii="Times New Roman" w:hAnsi="Times New Roman" w:cs="Times New Roman"/>
          <w:sz w:val="22"/>
          <w:szCs w:val="22"/>
        </w:rPr>
        <w:t>Поставщика</w:t>
      </w:r>
      <w:r w:rsidRPr="00BE636A">
        <w:rPr>
          <w:rFonts w:ascii="Times New Roman" w:hAnsi="Times New Roman" w:cs="Times New Roman"/>
          <w:sz w:val="22"/>
          <w:szCs w:val="22"/>
        </w:rPr>
        <w:t>.</w:t>
      </w:r>
    </w:p>
    <w:p w14:paraId="08C0DF99" w14:textId="77777777"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7. Во всем остальном, что не предусмотрено настоящей спецификацией Стороны руководствуются условиями Договора.</w:t>
      </w:r>
    </w:p>
    <w:p w14:paraId="08C0DF9A" w14:textId="77777777" w:rsidR="00842566" w:rsidRPr="00BE636A" w:rsidRDefault="00842566" w:rsidP="00842566">
      <w:pPr>
        <w:pStyle w:val="ConsPlusNormal"/>
        <w:widowControl/>
        <w:ind w:firstLine="0"/>
        <w:jc w:val="both"/>
        <w:rPr>
          <w:rFonts w:ascii="Times New Roman" w:hAnsi="Times New Roman" w:cs="Times New Roman"/>
          <w:sz w:val="22"/>
          <w:szCs w:val="22"/>
        </w:rPr>
      </w:pPr>
      <w:r w:rsidRPr="00BE636A">
        <w:rPr>
          <w:rFonts w:ascii="Times New Roman" w:hAnsi="Times New Roman" w:cs="Times New Roman"/>
          <w:sz w:val="22"/>
          <w:szCs w:val="22"/>
        </w:rPr>
        <w:t>8. Настоящая Спецификация вступает в силу с даты ее подписания Сторонами и является неотъемлемой частью Договора.</w:t>
      </w:r>
    </w:p>
    <w:p w14:paraId="08C0DF9B" w14:textId="77777777" w:rsidR="00842566" w:rsidRPr="00BE636A" w:rsidRDefault="00842566" w:rsidP="00842566">
      <w:pPr>
        <w:pStyle w:val="ConsPlusNormal"/>
        <w:widowControl/>
        <w:numPr>
          <w:ilvl w:val="0"/>
          <w:numId w:val="2"/>
        </w:numPr>
        <w:tabs>
          <w:tab w:val="clear" w:pos="720"/>
          <w:tab w:val="num" w:pos="360"/>
        </w:tabs>
        <w:ind w:left="0" w:firstLine="0"/>
        <w:jc w:val="both"/>
        <w:rPr>
          <w:rFonts w:ascii="Times New Roman" w:hAnsi="Times New Roman" w:cs="Times New Roman"/>
          <w:sz w:val="22"/>
          <w:szCs w:val="22"/>
        </w:rPr>
      </w:pPr>
      <w:r w:rsidRPr="00BE636A">
        <w:rPr>
          <w:rFonts w:ascii="Times New Roman" w:hAnsi="Times New Roman" w:cs="Times New Roman"/>
          <w:sz w:val="22"/>
          <w:szCs w:val="22"/>
        </w:rPr>
        <w:t>Настоящая Спецификация составлена в трех подлинных идентичных экземплярах, имеющих равную юридическую силу, один экземпляр для Поставщика, два экземпляра для Покупателя.</w:t>
      </w:r>
    </w:p>
    <w:p w14:paraId="08C0DF9C" w14:textId="77777777" w:rsidR="00842566" w:rsidRPr="00BE636A" w:rsidRDefault="00842566" w:rsidP="00842566">
      <w:pPr>
        <w:pStyle w:val="ConsPlusNormal"/>
        <w:widowControl/>
        <w:jc w:val="both"/>
        <w:rPr>
          <w:rFonts w:ascii="Times New Roman" w:hAnsi="Times New Roman" w:cs="Times New Roman"/>
          <w:sz w:val="22"/>
          <w:szCs w:val="22"/>
        </w:rPr>
      </w:pPr>
    </w:p>
    <w:p w14:paraId="08C0DF9D" w14:textId="77777777" w:rsidR="00842566" w:rsidRPr="00BE636A" w:rsidRDefault="00842566" w:rsidP="00842566">
      <w:pPr>
        <w:pStyle w:val="ConsPlusNormal"/>
        <w:widowControl/>
        <w:jc w:val="center"/>
        <w:rPr>
          <w:rFonts w:ascii="Times New Roman" w:hAnsi="Times New Roman" w:cs="Times New Roman"/>
          <w:b/>
          <w:sz w:val="22"/>
          <w:szCs w:val="22"/>
        </w:rPr>
      </w:pPr>
      <w:r w:rsidRPr="00BE636A">
        <w:rPr>
          <w:rFonts w:ascii="Times New Roman" w:hAnsi="Times New Roman" w:cs="Times New Roman"/>
          <w:b/>
          <w:sz w:val="22"/>
          <w:szCs w:val="22"/>
        </w:rPr>
        <w:t>ПОДПИСИ СТОРОН:</w:t>
      </w:r>
    </w:p>
    <w:p w14:paraId="08C0DF9E" w14:textId="77777777" w:rsidR="00842566" w:rsidRPr="00BE636A" w:rsidRDefault="00842566" w:rsidP="00842566">
      <w:pPr>
        <w:pStyle w:val="ConsPlusNormal"/>
        <w:widowControl/>
        <w:ind w:firstLine="54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5239"/>
      </w:tblGrid>
      <w:tr w:rsidR="00BE636A" w:rsidRPr="00BE636A" w14:paraId="08C0DFA1" w14:textId="77777777" w:rsidTr="00CD5C44">
        <w:tc>
          <w:tcPr>
            <w:tcW w:w="5352" w:type="dxa"/>
          </w:tcPr>
          <w:p w14:paraId="08C0DF9F" w14:textId="77777777" w:rsidR="00842566" w:rsidRPr="00BE636A" w:rsidRDefault="00842566" w:rsidP="00CD5C44">
            <w:pPr>
              <w:suppressAutoHyphens w:val="0"/>
              <w:spacing w:after="120"/>
              <w:jc w:val="both"/>
              <w:rPr>
                <w:b/>
              </w:rPr>
            </w:pPr>
            <w:r w:rsidRPr="00BE636A">
              <w:rPr>
                <w:b/>
                <w:sz w:val="22"/>
                <w:szCs w:val="22"/>
              </w:rPr>
              <w:t>Поставщик:</w:t>
            </w:r>
          </w:p>
        </w:tc>
        <w:tc>
          <w:tcPr>
            <w:tcW w:w="5352" w:type="dxa"/>
          </w:tcPr>
          <w:p w14:paraId="08C0DFA0" w14:textId="51389CB0" w:rsidR="00842566" w:rsidRPr="00BE636A" w:rsidRDefault="00842566" w:rsidP="00D73DB0">
            <w:pPr>
              <w:suppressAutoHyphens w:val="0"/>
              <w:spacing w:after="120"/>
              <w:jc w:val="both"/>
              <w:rPr>
                <w:b/>
              </w:rPr>
            </w:pPr>
            <w:r w:rsidRPr="00BE636A">
              <w:rPr>
                <w:b/>
                <w:sz w:val="22"/>
                <w:szCs w:val="22"/>
              </w:rPr>
              <w:t>Покупатель</w:t>
            </w:r>
            <w:r w:rsidR="00E133C3" w:rsidRPr="00BE636A">
              <w:rPr>
                <w:b/>
                <w:sz w:val="22"/>
                <w:szCs w:val="22"/>
              </w:rPr>
              <w:t xml:space="preserve">: </w:t>
            </w:r>
          </w:p>
        </w:tc>
      </w:tr>
      <w:tr w:rsidR="00BE636A" w:rsidRPr="00BE636A" w14:paraId="08C0DFA4" w14:textId="77777777" w:rsidTr="00CD5C44">
        <w:tc>
          <w:tcPr>
            <w:tcW w:w="5352" w:type="dxa"/>
          </w:tcPr>
          <w:p w14:paraId="08C0DFA2" w14:textId="77777777" w:rsidR="00842566" w:rsidRPr="00BE636A" w:rsidRDefault="00842566" w:rsidP="00CD5C44">
            <w:pPr>
              <w:suppressAutoHyphens w:val="0"/>
              <w:spacing w:after="120"/>
              <w:jc w:val="both"/>
            </w:pPr>
          </w:p>
        </w:tc>
        <w:tc>
          <w:tcPr>
            <w:tcW w:w="5352" w:type="dxa"/>
          </w:tcPr>
          <w:p w14:paraId="08C0DFA3" w14:textId="31219805" w:rsidR="00842566" w:rsidRPr="00BE636A" w:rsidRDefault="00842566" w:rsidP="00CD5C44">
            <w:pPr>
              <w:suppressAutoHyphens w:val="0"/>
              <w:spacing w:after="120"/>
              <w:jc w:val="both"/>
            </w:pPr>
          </w:p>
        </w:tc>
      </w:tr>
      <w:tr w:rsidR="00184746" w:rsidRPr="00BE636A" w14:paraId="08C0DFAD" w14:textId="77777777" w:rsidTr="00CD5C44">
        <w:tc>
          <w:tcPr>
            <w:tcW w:w="5352" w:type="dxa"/>
          </w:tcPr>
          <w:p w14:paraId="08C0DFA5" w14:textId="4670644E" w:rsidR="00842566" w:rsidRPr="00BE636A" w:rsidRDefault="0029653B" w:rsidP="00CD5C44">
            <w:pPr>
              <w:snapToGrid w:val="0"/>
            </w:pPr>
            <w:r>
              <w:t>Должность</w:t>
            </w:r>
          </w:p>
          <w:p w14:paraId="08C0DFA6" w14:textId="77777777" w:rsidR="00842566" w:rsidRPr="00BE636A" w:rsidRDefault="00842566" w:rsidP="00CD5C44">
            <w:pPr>
              <w:snapToGrid w:val="0"/>
            </w:pPr>
          </w:p>
          <w:p w14:paraId="08C0DFA7" w14:textId="77777777" w:rsidR="00842566" w:rsidRPr="00BE636A" w:rsidRDefault="00842566" w:rsidP="00CD5C44">
            <w:pPr>
              <w:snapToGrid w:val="0"/>
            </w:pPr>
            <w:r w:rsidRPr="00BE636A">
              <w:t>_____________________/_______________/</w:t>
            </w:r>
          </w:p>
          <w:p w14:paraId="08C0DFA8" w14:textId="77777777" w:rsidR="00842566" w:rsidRPr="00BE636A" w:rsidRDefault="00842566" w:rsidP="00CD5C44">
            <w:pPr>
              <w:suppressAutoHyphens w:val="0"/>
              <w:spacing w:after="120"/>
              <w:jc w:val="both"/>
              <w:rPr>
                <w:sz w:val="20"/>
                <w:szCs w:val="20"/>
              </w:rPr>
            </w:pPr>
            <w:r w:rsidRPr="00BE636A">
              <w:rPr>
                <w:sz w:val="20"/>
                <w:szCs w:val="20"/>
              </w:rPr>
              <w:t>М.П.</w:t>
            </w:r>
          </w:p>
        </w:tc>
        <w:tc>
          <w:tcPr>
            <w:tcW w:w="5352" w:type="dxa"/>
          </w:tcPr>
          <w:p w14:paraId="08C0DFA9" w14:textId="79870FF7" w:rsidR="00842566" w:rsidRPr="00BE636A" w:rsidRDefault="0029653B" w:rsidP="00CD5C44">
            <w:pPr>
              <w:snapToGrid w:val="0"/>
            </w:pPr>
            <w:r>
              <w:t>Должность</w:t>
            </w:r>
          </w:p>
          <w:p w14:paraId="08C0DFAA" w14:textId="77777777" w:rsidR="00842566" w:rsidRPr="00BE636A" w:rsidRDefault="00842566" w:rsidP="00CD5C44">
            <w:pPr>
              <w:snapToGrid w:val="0"/>
            </w:pPr>
          </w:p>
          <w:p w14:paraId="08C0DFAB" w14:textId="4FBC9421" w:rsidR="00842566" w:rsidRPr="00BE636A" w:rsidRDefault="00E133C3" w:rsidP="00CD5C44">
            <w:pPr>
              <w:snapToGrid w:val="0"/>
            </w:pPr>
            <w:r w:rsidRPr="00BE636A">
              <w:t>___</w:t>
            </w:r>
            <w:r w:rsidR="00D73DB0" w:rsidRPr="00BE636A">
              <w:t>__________________/_______________</w:t>
            </w:r>
            <w:r w:rsidR="00842566" w:rsidRPr="00BE636A">
              <w:t>/</w:t>
            </w:r>
          </w:p>
          <w:p w14:paraId="08C0DFAC" w14:textId="77777777" w:rsidR="00842566" w:rsidRPr="00BE636A" w:rsidRDefault="00842566" w:rsidP="00CD5C44">
            <w:pPr>
              <w:suppressAutoHyphens w:val="0"/>
              <w:spacing w:after="120"/>
              <w:jc w:val="both"/>
              <w:rPr>
                <w:sz w:val="20"/>
                <w:szCs w:val="20"/>
              </w:rPr>
            </w:pPr>
            <w:r w:rsidRPr="00BE636A">
              <w:rPr>
                <w:sz w:val="20"/>
                <w:szCs w:val="20"/>
              </w:rPr>
              <w:t>М.П.</w:t>
            </w:r>
          </w:p>
        </w:tc>
      </w:tr>
    </w:tbl>
    <w:p w14:paraId="08C0DFAE" w14:textId="77777777" w:rsidR="00842566" w:rsidRPr="00BE636A" w:rsidRDefault="00842566" w:rsidP="00842566">
      <w:pPr>
        <w:pStyle w:val="ConsPlusNormal"/>
        <w:widowControl/>
        <w:ind w:firstLine="540"/>
        <w:jc w:val="both"/>
        <w:rPr>
          <w:rFonts w:ascii="Times New Roman" w:hAnsi="Times New Roman" w:cs="Times New Roman"/>
          <w:sz w:val="22"/>
          <w:szCs w:val="22"/>
        </w:rPr>
      </w:pPr>
    </w:p>
    <w:p w14:paraId="08C0DFAF"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0"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1"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2"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3"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4"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5"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6"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DFD2" w14:textId="77777777" w:rsidR="00E133C3" w:rsidRPr="00BE636A" w:rsidRDefault="00E133C3" w:rsidP="00E133C3">
      <w:pPr>
        <w:pStyle w:val="ac"/>
        <w:jc w:val="right"/>
        <w:rPr>
          <w:sz w:val="20"/>
          <w:szCs w:val="20"/>
          <w:lang w:eastAsia="ru-RU"/>
        </w:rPr>
      </w:pPr>
      <w:r w:rsidRPr="00BE636A">
        <w:rPr>
          <w:sz w:val="20"/>
          <w:szCs w:val="20"/>
          <w:lang w:eastAsia="ru-RU"/>
        </w:rPr>
        <w:t>Приложение № 2</w:t>
      </w:r>
    </w:p>
    <w:p w14:paraId="08C0DFD3" w14:textId="3251795C" w:rsidR="00E133C3" w:rsidRPr="00BE636A" w:rsidRDefault="00E133C3" w:rsidP="00E133C3">
      <w:pPr>
        <w:pStyle w:val="ac"/>
        <w:jc w:val="right"/>
        <w:rPr>
          <w:sz w:val="20"/>
          <w:szCs w:val="20"/>
          <w:lang w:eastAsia="ru-RU"/>
        </w:rPr>
      </w:pPr>
      <w:r w:rsidRPr="00BE636A">
        <w:rPr>
          <w:sz w:val="20"/>
          <w:szCs w:val="20"/>
          <w:lang w:eastAsia="ru-RU"/>
        </w:rPr>
        <w:t xml:space="preserve">к Договору поставки </w:t>
      </w:r>
    </w:p>
    <w:p w14:paraId="08C0DFD4" w14:textId="77777777" w:rsidR="00E133C3" w:rsidRPr="00BE636A" w:rsidRDefault="00E133C3" w:rsidP="00E133C3">
      <w:pPr>
        <w:pStyle w:val="ac"/>
        <w:jc w:val="right"/>
        <w:rPr>
          <w:sz w:val="20"/>
          <w:szCs w:val="20"/>
          <w:lang w:eastAsia="ru-RU"/>
        </w:rPr>
      </w:pPr>
      <w:r w:rsidRPr="00BE636A">
        <w:rPr>
          <w:sz w:val="20"/>
          <w:szCs w:val="20"/>
          <w:lang w:eastAsia="ru-RU"/>
        </w:rPr>
        <w:t>№ ______ от ___</w:t>
      </w:r>
      <w:proofErr w:type="gramStart"/>
      <w:r w:rsidRPr="00BE636A">
        <w:rPr>
          <w:sz w:val="20"/>
          <w:szCs w:val="20"/>
          <w:lang w:eastAsia="ru-RU"/>
        </w:rPr>
        <w:t>_._</w:t>
      </w:r>
      <w:proofErr w:type="gramEnd"/>
      <w:r w:rsidRPr="00BE636A">
        <w:rPr>
          <w:sz w:val="20"/>
          <w:szCs w:val="20"/>
          <w:lang w:eastAsia="ru-RU"/>
        </w:rPr>
        <w:t>________.20___ г.</w:t>
      </w:r>
    </w:p>
    <w:p w14:paraId="08C0DFD5" w14:textId="77777777" w:rsidR="00101595" w:rsidRPr="00BE636A" w:rsidRDefault="00101595" w:rsidP="00101595">
      <w:pPr>
        <w:autoSpaceDE w:val="0"/>
        <w:autoSpaceDN w:val="0"/>
        <w:adjustRightInd w:val="0"/>
        <w:spacing w:after="120"/>
        <w:ind w:right="-1"/>
        <w:jc w:val="right"/>
      </w:pPr>
    </w:p>
    <w:p w14:paraId="53DEBB3A" w14:textId="77777777" w:rsidR="00D9639A" w:rsidRDefault="00D9639A" w:rsidP="00D9639A">
      <w:pPr>
        <w:autoSpaceDE w:val="0"/>
        <w:autoSpaceDN w:val="0"/>
        <w:adjustRightInd w:val="0"/>
        <w:spacing w:after="120"/>
        <w:ind w:right="-1"/>
        <w:jc w:val="center"/>
        <w:rPr>
          <w:rFonts w:eastAsia="Calibri"/>
          <w:b/>
          <w:sz w:val="22"/>
          <w:szCs w:val="22"/>
          <w:lang w:eastAsia="ru-RU"/>
        </w:rPr>
      </w:pPr>
      <w:r>
        <w:rPr>
          <w:rFonts w:eastAsia="Calibri"/>
          <w:b/>
          <w:sz w:val="22"/>
          <w:szCs w:val="22"/>
          <w:lang w:eastAsia="ru-RU"/>
        </w:rPr>
        <w:t>Заверения об обстоятельствах</w:t>
      </w:r>
    </w:p>
    <w:p w14:paraId="22C18CB8" w14:textId="77777777" w:rsidR="00D9639A" w:rsidRDefault="00D9639A" w:rsidP="00D9639A">
      <w:pPr>
        <w:tabs>
          <w:tab w:val="left" w:pos="708"/>
        </w:tabs>
        <w:spacing w:after="120"/>
        <w:ind w:right="-1" w:firstLine="567"/>
        <w:jc w:val="both"/>
        <w:outlineLvl w:val="0"/>
        <w:rPr>
          <w:sz w:val="22"/>
          <w:szCs w:val="22"/>
          <w:lang w:eastAsia="ru-RU"/>
        </w:rPr>
      </w:pPr>
      <w:r>
        <w:rPr>
          <w:sz w:val="22"/>
          <w:szCs w:val="22"/>
          <w:lang w:eastAsia="ru-RU"/>
        </w:rPr>
        <w:t xml:space="preserve">Дата подписания: </w:t>
      </w:r>
      <w:r>
        <w:rPr>
          <w:sz w:val="22"/>
          <w:szCs w:val="22"/>
          <w:highlight w:val="yellow"/>
          <w:lang w:eastAsia="ru-RU"/>
        </w:rPr>
        <w:t>______________</w:t>
      </w:r>
    </w:p>
    <w:p w14:paraId="764030DA" w14:textId="77777777" w:rsidR="00D9639A" w:rsidRDefault="00D9639A" w:rsidP="00D9639A">
      <w:pPr>
        <w:ind w:right="-1" w:firstLine="567"/>
        <w:jc w:val="both"/>
        <w:rPr>
          <w:sz w:val="22"/>
          <w:szCs w:val="22"/>
        </w:rPr>
      </w:pPr>
      <w:r>
        <w:rPr>
          <w:rFonts w:eastAsia="Calibri"/>
          <w:sz w:val="22"/>
          <w:szCs w:val="22"/>
        </w:rPr>
        <w:t xml:space="preserve">1.1. Руководствуясь гражданским и налоговым законодательством </w:t>
      </w:r>
      <w:r>
        <w:rPr>
          <w:rFonts w:eastAsia="Calibri"/>
          <w:sz w:val="22"/>
          <w:szCs w:val="22"/>
          <w:highlight w:val="yellow"/>
        </w:rPr>
        <w:t>РФ</w:t>
      </w:r>
      <w:r>
        <w:rPr>
          <w:rFonts w:eastAsia="Calibri"/>
          <w:sz w:val="22"/>
          <w:szCs w:val="22"/>
        </w:rPr>
        <w:t>, Поставщик заверяет и гарантирует, что:</w:t>
      </w:r>
    </w:p>
    <w:p w14:paraId="179F1C60" w14:textId="77777777" w:rsidR="00D9639A" w:rsidRDefault="00D9639A" w:rsidP="00D9639A">
      <w:pPr>
        <w:ind w:right="-1" w:firstLine="567"/>
        <w:jc w:val="both"/>
        <w:rPr>
          <w:rFonts w:eastAsia="Calibri"/>
          <w:sz w:val="22"/>
          <w:szCs w:val="22"/>
        </w:rPr>
      </w:pPr>
      <w:r>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4E10480B" w14:textId="77777777" w:rsidR="00D9639A" w:rsidRDefault="00D9639A" w:rsidP="00D9639A">
      <w:pPr>
        <w:ind w:right="-1" w:firstLine="567"/>
        <w:jc w:val="both"/>
        <w:rPr>
          <w:rFonts w:eastAsia="Calibri"/>
          <w:sz w:val="22"/>
          <w:szCs w:val="22"/>
        </w:rPr>
      </w:pPr>
      <w:r>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61A8BE89" w14:textId="77777777" w:rsidR="00D9639A" w:rsidRDefault="00D9639A" w:rsidP="00D9639A">
      <w:pPr>
        <w:ind w:right="-1" w:firstLine="567"/>
        <w:jc w:val="both"/>
        <w:rPr>
          <w:rFonts w:eastAsia="Calibri"/>
          <w:sz w:val="22"/>
          <w:szCs w:val="22"/>
        </w:rPr>
      </w:pPr>
      <w:r>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21A2873B" w14:textId="77777777" w:rsidR="00D9639A" w:rsidRDefault="00D9639A" w:rsidP="00D9639A">
      <w:pPr>
        <w:ind w:right="-1" w:firstLine="567"/>
        <w:jc w:val="both"/>
        <w:rPr>
          <w:rFonts w:eastAsia="Calibri"/>
          <w:sz w:val="22"/>
          <w:szCs w:val="22"/>
        </w:rPr>
      </w:pPr>
      <w:r>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732AA6C4" w14:textId="77777777" w:rsidR="00D9639A" w:rsidRDefault="00D9639A" w:rsidP="00D9639A">
      <w:pPr>
        <w:ind w:right="-1" w:firstLine="567"/>
        <w:jc w:val="both"/>
        <w:rPr>
          <w:rFonts w:eastAsia="Calibri"/>
          <w:sz w:val="22"/>
          <w:szCs w:val="22"/>
        </w:rPr>
      </w:pPr>
      <w:r>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464CA038" w14:textId="77777777" w:rsidR="00D9639A" w:rsidRDefault="00D9639A" w:rsidP="00D9639A">
      <w:pPr>
        <w:ind w:right="-1" w:firstLine="567"/>
        <w:jc w:val="both"/>
        <w:rPr>
          <w:rFonts w:eastAsia="Calibri"/>
          <w:sz w:val="22"/>
          <w:szCs w:val="22"/>
        </w:rPr>
      </w:pPr>
      <w:r>
        <w:rPr>
          <w:rFonts w:eastAsia="Calibri"/>
          <w:sz w:val="22"/>
          <w:szCs w:val="22"/>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4AB574B" w14:textId="77777777" w:rsidR="00D9639A" w:rsidRDefault="00D9639A" w:rsidP="00D9639A">
      <w:pPr>
        <w:ind w:right="-1" w:firstLine="567"/>
        <w:jc w:val="both"/>
        <w:rPr>
          <w:rFonts w:eastAsia="Calibri"/>
          <w:sz w:val="22"/>
          <w:szCs w:val="22"/>
        </w:rPr>
      </w:pPr>
      <w:r>
        <w:rPr>
          <w:rFonts w:eastAsia="Calibri"/>
          <w:sz w:val="22"/>
          <w:szCs w:val="22"/>
        </w:rPr>
        <w:t xml:space="preserve">1.2. Помимо вышеуказанных гарантий и заверений, руководствуясь гражданским и налоговым законодательством </w:t>
      </w:r>
      <w:r>
        <w:rPr>
          <w:rFonts w:eastAsia="Calibri"/>
          <w:sz w:val="22"/>
          <w:szCs w:val="22"/>
          <w:highlight w:val="yellow"/>
        </w:rPr>
        <w:t>РФ</w:t>
      </w:r>
      <w:r>
        <w:rPr>
          <w:rFonts w:eastAsia="Calibri"/>
          <w:sz w:val="22"/>
          <w:szCs w:val="22"/>
        </w:rPr>
        <w:t>, Поставщик заверяет Покупателя и гарантирует, что:</w:t>
      </w:r>
    </w:p>
    <w:p w14:paraId="3C408EA5" w14:textId="77777777" w:rsidR="00D9639A" w:rsidRDefault="00D9639A" w:rsidP="00D9639A">
      <w:pPr>
        <w:ind w:right="-1" w:firstLine="567"/>
        <w:jc w:val="both"/>
        <w:rPr>
          <w:rFonts w:eastAsia="Calibri"/>
          <w:sz w:val="22"/>
          <w:szCs w:val="22"/>
        </w:rPr>
      </w:pPr>
      <w:r>
        <w:rPr>
          <w:rFonts w:eastAsia="Calibri"/>
          <w:sz w:val="22"/>
          <w:szCs w:val="22"/>
        </w:rPr>
        <w:t xml:space="preserve">- </w:t>
      </w:r>
      <w:r>
        <w:rPr>
          <w:sz w:val="22"/>
          <w:szCs w:val="22"/>
          <w:highlight w:val="yellow"/>
        </w:rPr>
        <w:t>в зависимости от применяемой системы налогообложения</w:t>
      </w:r>
      <w:r>
        <w:rPr>
          <w:sz w:val="22"/>
          <w:szCs w:val="22"/>
        </w:rPr>
        <w:t xml:space="preserve"> </w:t>
      </w:r>
      <w:r>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13AD24D7" w14:textId="77777777" w:rsidR="00D9639A" w:rsidRDefault="00D9639A" w:rsidP="00D9639A">
      <w:pPr>
        <w:ind w:right="-1" w:firstLine="567"/>
        <w:jc w:val="both"/>
        <w:rPr>
          <w:rFonts w:eastAsia="Calibri"/>
          <w:sz w:val="22"/>
          <w:szCs w:val="22"/>
        </w:rPr>
      </w:pPr>
      <w:r>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746AF7DC" w14:textId="77777777" w:rsidR="00D9639A" w:rsidRDefault="00D9639A" w:rsidP="00D9639A">
      <w:pPr>
        <w:ind w:right="-1" w:firstLine="567"/>
        <w:jc w:val="both"/>
        <w:rPr>
          <w:rFonts w:eastAsia="Calibri"/>
          <w:sz w:val="22"/>
          <w:szCs w:val="22"/>
        </w:rPr>
      </w:pPr>
      <w:r>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Pr>
          <w:rFonts w:eastAsia="Calibri"/>
          <w:i/>
          <w:sz w:val="22"/>
          <w:szCs w:val="22"/>
        </w:rPr>
        <w:t>(</w:t>
      </w:r>
      <w:r>
        <w:rPr>
          <w:rFonts w:eastAsia="Calibri"/>
          <w:i/>
          <w:sz w:val="22"/>
          <w:szCs w:val="22"/>
          <w:highlight w:val="yellow"/>
        </w:rPr>
        <w:t>данное положение не распространяется на Поставщика, не являющегося плательщиком НДС)</w:t>
      </w:r>
      <w:r>
        <w:rPr>
          <w:rFonts w:eastAsia="Calibri"/>
          <w:sz w:val="22"/>
          <w:szCs w:val="22"/>
          <w:highlight w:val="yellow"/>
        </w:rPr>
        <w:t>;</w:t>
      </w:r>
    </w:p>
    <w:p w14:paraId="46B3B61F" w14:textId="77777777" w:rsidR="00D9639A" w:rsidRDefault="00D9639A" w:rsidP="00D9639A">
      <w:pPr>
        <w:ind w:right="-1" w:firstLine="567"/>
        <w:jc w:val="both"/>
        <w:rPr>
          <w:rFonts w:eastAsia="Calibri"/>
          <w:sz w:val="22"/>
          <w:szCs w:val="22"/>
        </w:rPr>
      </w:pPr>
      <w:r>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Pr>
          <w:rFonts w:eastAsia="Calibri"/>
          <w:i/>
          <w:sz w:val="22"/>
          <w:szCs w:val="22"/>
          <w:highlight w:val="yellow"/>
        </w:rPr>
        <w:t xml:space="preserve">не распространяется на Поставщика, не являющегося плательщиком НДС), </w:t>
      </w:r>
      <w:r>
        <w:rPr>
          <w:rFonts w:eastAsia="Calibri"/>
          <w:sz w:val="22"/>
          <w:szCs w:val="22"/>
        </w:rPr>
        <w:t>квитанции формы ЗПП-13, спецификации, акты приема-передачи и т.д.);</w:t>
      </w:r>
    </w:p>
    <w:p w14:paraId="775E9F32" w14:textId="77777777" w:rsidR="00D9639A" w:rsidRDefault="00D9639A" w:rsidP="00D9639A">
      <w:pPr>
        <w:ind w:right="-1" w:firstLine="567"/>
        <w:jc w:val="both"/>
        <w:rPr>
          <w:rFonts w:eastAsia="Calibri"/>
          <w:sz w:val="22"/>
          <w:szCs w:val="22"/>
        </w:rPr>
      </w:pPr>
      <w:r>
        <w:rPr>
          <w:rFonts w:eastAsia="Calibri"/>
          <w:sz w:val="22"/>
          <w:szCs w:val="22"/>
        </w:rPr>
        <w:t>- Товар, поставляемый по настоящему Договору, принадлежит Поставщику на праве собственности;</w:t>
      </w:r>
    </w:p>
    <w:p w14:paraId="040E3C80" w14:textId="77777777" w:rsidR="00D9639A" w:rsidRDefault="00D9639A" w:rsidP="00D9639A">
      <w:pPr>
        <w:ind w:right="-1" w:firstLine="567"/>
        <w:jc w:val="both"/>
        <w:rPr>
          <w:rFonts w:eastAsia="Calibri"/>
          <w:sz w:val="22"/>
          <w:szCs w:val="22"/>
        </w:rPr>
      </w:pPr>
      <w:r>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Pr>
          <w:rFonts w:eastAsia="Calibri"/>
          <w:i/>
          <w:sz w:val="22"/>
          <w:szCs w:val="22"/>
          <w:highlight w:val="yellow"/>
        </w:rPr>
        <w:t>(если поставке подлежит сельскохозяйственный Товар);</w:t>
      </w:r>
    </w:p>
    <w:p w14:paraId="3133AD61" w14:textId="77777777" w:rsidR="00D9639A" w:rsidRDefault="00D9639A" w:rsidP="00D9639A">
      <w:pPr>
        <w:ind w:right="-1" w:firstLine="567"/>
        <w:jc w:val="both"/>
        <w:rPr>
          <w:rFonts w:eastAsia="Calibri"/>
          <w:sz w:val="22"/>
          <w:szCs w:val="22"/>
        </w:rPr>
      </w:pPr>
      <w:r>
        <w:rPr>
          <w:rFonts w:eastAsia="Calibri"/>
          <w:sz w:val="22"/>
          <w:szCs w:val="22"/>
        </w:rPr>
        <w:t xml:space="preserve">- </w:t>
      </w:r>
      <w:r>
        <w:rPr>
          <w:rFonts w:eastAsia="Calibri"/>
          <w:sz w:val="22"/>
          <w:szCs w:val="22"/>
          <w:highlight w:val="yellow"/>
        </w:rPr>
        <w:t>Товар, поставляемый по настоящему Договору, является Товаром, приобретенным Поставщиком непосредственно у производителя данного Товара</w:t>
      </w:r>
      <w:r>
        <w:rPr>
          <w:rFonts w:eastAsia="Calibri"/>
          <w:sz w:val="22"/>
          <w:szCs w:val="22"/>
        </w:rPr>
        <w:t xml:space="preserve"> </w:t>
      </w:r>
      <w:r>
        <w:rPr>
          <w:rFonts w:eastAsia="Calibri"/>
          <w:i/>
          <w:sz w:val="22"/>
          <w:szCs w:val="22"/>
          <w:highlight w:val="yellow"/>
        </w:rPr>
        <w:t>(если поставке подлежит Товар, не являющийся сельскохозяйственным).</w:t>
      </w:r>
    </w:p>
    <w:p w14:paraId="268F2287" w14:textId="77777777" w:rsidR="00D9639A" w:rsidRDefault="00D9639A" w:rsidP="00D9639A">
      <w:pPr>
        <w:ind w:right="-1" w:firstLine="567"/>
        <w:jc w:val="both"/>
        <w:rPr>
          <w:rFonts w:eastAsia="Calibri"/>
          <w:sz w:val="22"/>
          <w:szCs w:val="22"/>
        </w:rPr>
      </w:pPr>
      <w:r>
        <w:rPr>
          <w:rFonts w:eastAsia="Calibri"/>
          <w:sz w:val="22"/>
          <w:szCs w:val="22"/>
        </w:rPr>
        <w:t xml:space="preserve">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w:t>
      </w:r>
      <w:r>
        <w:rPr>
          <w:rFonts w:eastAsia="Calibri"/>
          <w:sz w:val="22"/>
          <w:szCs w:val="22"/>
          <w:highlight w:val="yellow"/>
        </w:rPr>
        <w:t>РФ</w:t>
      </w:r>
      <w:r>
        <w:rPr>
          <w:rFonts w:eastAsia="Calibri"/>
          <w:sz w:val="22"/>
          <w:szCs w:val="22"/>
        </w:rPr>
        <w:t xml:space="preserve">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5C2C6909" w14:textId="77777777" w:rsidR="00D9639A" w:rsidRDefault="00D9639A" w:rsidP="00D9639A">
      <w:pPr>
        <w:ind w:right="-1" w:firstLine="567"/>
        <w:jc w:val="both"/>
        <w:rPr>
          <w:rFonts w:eastAsia="Calibri"/>
          <w:sz w:val="22"/>
          <w:szCs w:val="22"/>
        </w:rPr>
      </w:pPr>
      <w:r>
        <w:rPr>
          <w:rFonts w:eastAsia="Calibri"/>
          <w:sz w:val="22"/>
          <w:szCs w:val="22"/>
        </w:rPr>
        <w:t xml:space="preserve">1.4. Поставщик обязуется по первому требованию Покупателя и/или налоговых органов в соответствии с действующим законодательством РФ (в </w:t>
      </w:r>
      <w:proofErr w:type="gramStart"/>
      <w:r>
        <w:rPr>
          <w:rFonts w:eastAsia="Calibri"/>
          <w:sz w:val="22"/>
          <w:szCs w:val="22"/>
        </w:rPr>
        <w:t>т.ч.</w:t>
      </w:r>
      <w:proofErr w:type="gramEnd"/>
      <w:r>
        <w:rPr>
          <w:rFonts w:eastAsia="Calibri"/>
          <w:sz w:val="22"/>
          <w:szCs w:val="22"/>
        </w:rPr>
        <w:t xml:space="preserve">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2EC66FDD" w14:textId="77777777" w:rsidR="00D9639A" w:rsidRDefault="00D9639A" w:rsidP="00D9639A">
      <w:pPr>
        <w:ind w:right="-1" w:firstLine="567"/>
        <w:jc w:val="both"/>
        <w:rPr>
          <w:rFonts w:eastAsia="Calibri"/>
          <w:sz w:val="22"/>
          <w:szCs w:val="22"/>
        </w:rPr>
      </w:pPr>
      <w:r>
        <w:rPr>
          <w:rFonts w:eastAsia="Calibri"/>
          <w:sz w:val="22"/>
          <w:szCs w:val="22"/>
        </w:rPr>
        <w:t xml:space="preserve">1.5. </w:t>
      </w:r>
      <w:r>
        <w:rPr>
          <w:rFonts w:eastAsia="Calibri"/>
          <w:sz w:val="22"/>
          <w:szCs w:val="22"/>
          <w:highlight w:val="yellow"/>
        </w:rPr>
        <w:t>Если Поставщик является плательщиком НДС</w:t>
      </w:r>
      <w:r>
        <w:rPr>
          <w:rFonts w:eastAsia="Calibri"/>
          <w:sz w:val="22"/>
          <w:szCs w:val="22"/>
        </w:rPr>
        <w:t xml:space="preserve">,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Pr>
          <w:rFonts w:eastAsia="Calibri"/>
          <w:sz w:val="22"/>
          <w:szCs w:val="22"/>
        </w:rPr>
        <w:t>пп</w:t>
      </w:r>
      <w:proofErr w:type="spellEnd"/>
      <w:r>
        <w:rPr>
          <w:rFonts w:eastAsia="Calibri"/>
          <w:sz w:val="22"/>
          <w:szCs w:val="22"/>
        </w:rPr>
        <w:t>.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0DBE32DA" w14:textId="77777777" w:rsidR="00D9639A" w:rsidRDefault="00D9639A" w:rsidP="00D9639A">
      <w:pPr>
        <w:ind w:right="-1" w:firstLine="567"/>
        <w:contextualSpacing/>
        <w:jc w:val="both"/>
        <w:rPr>
          <w:rFonts w:eastAsia="Calibri"/>
          <w:sz w:val="22"/>
          <w:szCs w:val="22"/>
        </w:rPr>
      </w:pPr>
      <w:r>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54B18633" w14:textId="77777777" w:rsidR="00D9639A" w:rsidRDefault="00D9639A" w:rsidP="00D9639A">
      <w:pPr>
        <w:ind w:right="-1" w:firstLine="567"/>
        <w:contextualSpacing/>
        <w:jc w:val="both"/>
        <w:rPr>
          <w:rFonts w:eastAsia="Calibri"/>
          <w:sz w:val="22"/>
          <w:szCs w:val="22"/>
        </w:rPr>
      </w:pPr>
      <w:proofErr w:type="gramStart"/>
      <w:r>
        <w:rPr>
          <w:rFonts w:eastAsia="Calibri"/>
          <w:sz w:val="22"/>
          <w:szCs w:val="22"/>
        </w:rPr>
        <w:t>При этом,</w:t>
      </w:r>
      <w:proofErr w:type="gramEnd"/>
      <w:r>
        <w:rPr>
          <w:rFonts w:eastAsia="Calibri"/>
          <w:sz w:val="22"/>
          <w:szCs w:val="22"/>
        </w:rPr>
        <w:t xml:space="preserve"> стороны определяют следующее: </w:t>
      </w:r>
    </w:p>
    <w:p w14:paraId="3976246D" w14:textId="77777777" w:rsidR="00D9639A" w:rsidRDefault="00D9639A" w:rsidP="00D9639A">
      <w:pPr>
        <w:snapToGrid w:val="0"/>
        <w:ind w:right="-1" w:firstLine="567"/>
        <w:contextualSpacing/>
        <w:jc w:val="both"/>
        <w:rPr>
          <w:rFonts w:eastAsia="Calibri"/>
          <w:sz w:val="22"/>
          <w:szCs w:val="22"/>
        </w:rPr>
      </w:pPr>
      <w:r>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04603188" w14:textId="77777777" w:rsidR="00D9639A" w:rsidRDefault="00D9639A" w:rsidP="00D9639A">
      <w:pPr>
        <w:ind w:right="-1" w:firstLine="567"/>
        <w:contextualSpacing/>
        <w:jc w:val="both"/>
        <w:rPr>
          <w:rFonts w:eastAsia="Calibri"/>
          <w:sz w:val="22"/>
          <w:szCs w:val="22"/>
        </w:rPr>
      </w:pPr>
      <w:r>
        <w:rPr>
          <w:rFonts w:eastAsia="Calibri"/>
          <w:sz w:val="22"/>
          <w:szCs w:val="22"/>
        </w:rPr>
        <w:t xml:space="preserve">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w:t>
      </w:r>
      <w:proofErr w:type="spellStart"/>
      <w:r>
        <w:rPr>
          <w:rFonts w:eastAsia="Calibri"/>
          <w:sz w:val="22"/>
          <w:szCs w:val="22"/>
        </w:rPr>
        <w:t>неотражением</w:t>
      </w:r>
      <w:proofErr w:type="spellEnd"/>
      <w:r>
        <w:rPr>
          <w:rFonts w:eastAsia="Calibri"/>
          <w:sz w:val="22"/>
          <w:szCs w:val="22"/>
        </w:rPr>
        <w:t xml:space="preserve"> операций в налоговой декларации по НДС в таком случае – в том числе, </w:t>
      </w:r>
      <w:proofErr w:type="spellStart"/>
      <w:r>
        <w:rPr>
          <w:rFonts w:eastAsia="Calibri"/>
          <w:sz w:val="22"/>
          <w:szCs w:val="22"/>
        </w:rPr>
        <w:t>неотражение</w:t>
      </w:r>
      <w:proofErr w:type="spellEnd"/>
      <w:r>
        <w:rPr>
          <w:rFonts w:eastAsia="Calibri"/>
          <w:sz w:val="22"/>
          <w:szCs w:val="22"/>
        </w:rPr>
        <w:t xml:space="preserve"> операций в журнале учета полученных и выставленных счетов-фактур.</w:t>
      </w:r>
    </w:p>
    <w:p w14:paraId="7958F044" w14:textId="77777777" w:rsidR="00D9639A" w:rsidRDefault="00D9639A" w:rsidP="00D9639A">
      <w:pPr>
        <w:ind w:right="-1" w:firstLine="567"/>
        <w:contextualSpacing/>
        <w:jc w:val="both"/>
        <w:rPr>
          <w:rFonts w:eastAsia="Calibri"/>
          <w:sz w:val="22"/>
          <w:szCs w:val="22"/>
        </w:rPr>
      </w:pPr>
      <w:r>
        <w:rPr>
          <w:rFonts w:eastAsia="Calibri"/>
          <w:sz w:val="22"/>
          <w:szCs w:val="22"/>
        </w:rPr>
        <w:t xml:space="preserve">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w:t>
      </w:r>
      <w:proofErr w:type="gramStart"/>
      <w:r>
        <w:rPr>
          <w:rFonts w:eastAsia="Calibri"/>
          <w:sz w:val="22"/>
          <w:szCs w:val="22"/>
        </w:rPr>
        <w:t>т.е.</w:t>
      </w:r>
      <w:proofErr w:type="gramEnd"/>
      <w:r>
        <w:rPr>
          <w:rFonts w:eastAsia="Calibri"/>
          <w:sz w:val="22"/>
          <w:szCs w:val="22"/>
        </w:rPr>
        <w:t xml:space="preserve"> путем надлежащего декларирования и уплаты соответствующей суммы НДС в бюджет.</w:t>
      </w:r>
    </w:p>
    <w:p w14:paraId="640653F1" w14:textId="77777777" w:rsidR="00D9639A" w:rsidRDefault="00D9639A" w:rsidP="00D9639A">
      <w:pPr>
        <w:ind w:right="-1" w:firstLine="567"/>
        <w:contextualSpacing/>
        <w:jc w:val="both"/>
        <w:rPr>
          <w:rFonts w:eastAsia="Calibri"/>
          <w:sz w:val="22"/>
          <w:szCs w:val="22"/>
        </w:rPr>
      </w:pPr>
      <w:r>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61CF2C79" w14:textId="77777777" w:rsidR="00D9639A" w:rsidRDefault="00D9639A" w:rsidP="00D9639A">
      <w:pPr>
        <w:ind w:right="-1" w:firstLine="567"/>
        <w:contextualSpacing/>
        <w:jc w:val="both"/>
        <w:rPr>
          <w:rFonts w:eastAsia="Calibri"/>
          <w:sz w:val="22"/>
          <w:szCs w:val="22"/>
        </w:rPr>
      </w:pPr>
      <w:r>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63EA1BAF" w14:textId="77777777" w:rsidR="00D9639A" w:rsidRDefault="00D9639A" w:rsidP="00D9639A">
      <w:pPr>
        <w:ind w:right="-1" w:firstLine="567"/>
        <w:contextualSpacing/>
        <w:jc w:val="both"/>
        <w:rPr>
          <w:rFonts w:eastAsia="Calibri"/>
          <w:sz w:val="22"/>
          <w:szCs w:val="22"/>
        </w:rPr>
      </w:pPr>
      <w:r>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273500D6" w14:textId="77777777" w:rsidR="00D9639A" w:rsidRDefault="00D9639A" w:rsidP="00D9639A">
      <w:pPr>
        <w:ind w:right="-1" w:firstLine="567"/>
        <w:contextualSpacing/>
        <w:jc w:val="both"/>
        <w:rPr>
          <w:rFonts w:eastAsia="Calibri"/>
          <w:sz w:val="22"/>
          <w:szCs w:val="22"/>
        </w:rPr>
      </w:pPr>
      <w:r>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376DD9AD" w14:textId="77777777" w:rsidR="00D9639A" w:rsidRDefault="00D9639A" w:rsidP="00D9639A">
      <w:pPr>
        <w:ind w:right="-1" w:firstLine="567"/>
        <w:contextualSpacing/>
        <w:jc w:val="both"/>
        <w:rPr>
          <w:rFonts w:eastAsia="Calibri"/>
          <w:sz w:val="22"/>
          <w:szCs w:val="22"/>
        </w:rPr>
      </w:pPr>
      <w:r>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0C4483B7" w14:textId="77777777" w:rsidR="00D9639A" w:rsidRDefault="00D9639A" w:rsidP="00D9639A">
      <w:pPr>
        <w:ind w:right="-1" w:firstLine="567"/>
        <w:contextualSpacing/>
        <w:jc w:val="both"/>
        <w:rPr>
          <w:rFonts w:eastAsia="Calibri"/>
          <w:sz w:val="22"/>
          <w:szCs w:val="22"/>
        </w:rPr>
      </w:pPr>
      <w:r>
        <w:rPr>
          <w:rFonts w:eastAsia="Calibri"/>
          <w:sz w:val="22"/>
          <w:szCs w:val="22"/>
          <w:highlight w:val="yellow"/>
        </w:rPr>
        <w:t>Положение п. 1.5. настоящего Приложения не распространяется на Поставщика, не являющегося плательщиком НДС.</w:t>
      </w:r>
    </w:p>
    <w:p w14:paraId="3B7DA9FF" w14:textId="77777777" w:rsidR="00D9639A" w:rsidRDefault="00D9639A" w:rsidP="00D9639A">
      <w:pPr>
        <w:ind w:right="-1" w:firstLine="567"/>
        <w:jc w:val="both"/>
        <w:rPr>
          <w:rFonts w:eastAsia="Calibri"/>
          <w:sz w:val="22"/>
          <w:szCs w:val="22"/>
        </w:rPr>
      </w:pPr>
      <w:r>
        <w:rPr>
          <w:rFonts w:eastAsia="Calibri"/>
          <w:sz w:val="22"/>
          <w:szCs w:val="22"/>
        </w:rPr>
        <w:t xml:space="preserve">1.6. Поставщик обязуется возместить Покупателю в </w:t>
      </w:r>
      <w:proofErr w:type="gramStart"/>
      <w:r>
        <w:rPr>
          <w:rFonts w:eastAsia="Calibri"/>
          <w:sz w:val="22"/>
          <w:szCs w:val="22"/>
        </w:rPr>
        <w:t>т.ч.</w:t>
      </w:r>
      <w:proofErr w:type="gramEnd"/>
      <w:r>
        <w:rPr>
          <w:rFonts w:eastAsia="Calibri"/>
          <w:sz w:val="22"/>
          <w:szCs w:val="22"/>
        </w:rPr>
        <w:t xml:space="preserve">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5EEF5D0C" w14:textId="77777777" w:rsidR="00D9639A" w:rsidRDefault="00D9639A" w:rsidP="00D9639A">
      <w:pPr>
        <w:ind w:right="-1" w:firstLine="567"/>
        <w:contextualSpacing/>
        <w:jc w:val="both"/>
        <w:rPr>
          <w:rFonts w:eastAsia="Calibri"/>
          <w:sz w:val="22"/>
          <w:szCs w:val="22"/>
          <w:lang w:eastAsia="ru-RU"/>
        </w:rPr>
      </w:pPr>
      <w:r>
        <w:rPr>
          <w:rFonts w:eastAsia="Calibri"/>
          <w:sz w:val="22"/>
          <w:szCs w:val="22"/>
        </w:rPr>
        <w:t xml:space="preserve">- сумм, уплаченных Покупателем в бюджет на основании решений (требований) налоговых органов о доначислении </w:t>
      </w:r>
      <w:r>
        <w:rPr>
          <w:rFonts w:eastAsia="Calibri"/>
          <w:sz w:val="22"/>
          <w:szCs w:val="22"/>
          <w:highlight w:val="yellow"/>
        </w:rPr>
        <w:t>налогов</w:t>
      </w:r>
      <w:r>
        <w:rPr>
          <w:rFonts w:eastAsia="Calibri"/>
          <w:sz w:val="22"/>
          <w:szCs w:val="22"/>
        </w:rPr>
        <w:t xml:space="preserve"> (в </w:t>
      </w:r>
      <w:proofErr w:type="gramStart"/>
      <w:r>
        <w:rPr>
          <w:rFonts w:eastAsia="Calibri"/>
          <w:sz w:val="22"/>
          <w:szCs w:val="22"/>
        </w:rPr>
        <w:t>т.ч.</w:t>
      </w:r>
      <w:proofErr w:type="gramEnd"/>
      <w:r>
        <w:rPr>
          <w:rFonts w:eastAsia="Calibri"/>
          <w:sz w:val="22"/>
          <w:szCs w:val="22"/>
        </w:rPr>
        <w:t xml:space="preserve"> решений об отказе в применении налоговых вычетов), решений (требований) об уплате пеней и штрафов на указанный размер доначисленных </w:t>
      </w:r>
      <w:r>
        <w:rPr>
          <w:rFonts w:eastAsia="Calibri"/>
          <w:sz w:val="22"/>
          <w:szCs w:val="22"/>
          <w:highlight w:val="yellow"/>
        </w:rPr>
        <w:t>налогов;</w:t>
      </w:r>
    </w:p>
    <w:p w14:paraId="1FD18528" w14:textId="77777777" w:rsidR="00D9639A" w:rsidRDefault="00D9639A" w:rsidP="00D9639A">
      <w:pPr>
        <w:ind w:right="-1" w:firstLine="567"/>
        <w:contextualSpacing/>
        <w:jc w:val="both"/>
        <w:rPr>
          <w:rFonts w:eastAsia="Calibri"/>
          <w:sz w:val="22"/>
          <w:szCs w:val="22"/>
        </w:rPr>
      </w:pPr>
      <w:r>
        <w:rPr>
          <w:rFonts w:eastAsia="Calibri"/>
          <w:sz w:val="22"/>
          <w:szCs w:val="22"/>
        </w:rPr>
        <w:t xml:space="preserve">-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w:t>
      </w:r>
      <w:r>
        <w:rPr>
          <w:rFonts w:eastAsia="Calibri"/>
          <w:sz w:val="22"/>
          <w:szCs w:val="22"/>
          <w:highlight w:val="yellow"/>
        </w:rPr>
        <w:t>налогов</w:t>
      </w:r>
      <w:r>
        <w:rPr>
          <w:rFonts w:eastAsia="Calibri"/>
          <w:sz w:val="22"/>
          <w:szCs w:val="22"/>
        </w:rPr>
        <w:t xml:space="preserve"> в бюджет, об уплате пеней и штрафов на размер доначисленных </w:t>
      </w:r>
      <w:r>
        <w:rPr>
          <w:rFonts w:eastAsia="Calibri"/>
          <w:sz w:val="22"/>
          <w:szCs w:val="22"/>
          <w:highlight w:val="yellow"/>
        </w:rPr>
        <w:t>налогов</w:t>
      </w:r>
      <w:r>
        <w:rPr>
          <w:rFonts w:eastAsia="Calibri"/>
          <w:sz w:val="22"/>
          <w:szCs w:val="22"/>
        </w:rPr>
        <w:t>).</w:t>
      </w:r>
    </w:p>
    <w:p w14:paraId="43EE034F" w14:textId="77777777" w:rsidR="00D9639A" w:rsidRDefault="00D9639A" w:rsidP="00D9639A">
      <w:pPr>
        <w:ind w:right="-1" w:firstLine="567"/>
        <w:contextualSpacing/>
        <w:jc w:val="both"/>
        <w:rPr>
          <w:rFonts w:eastAsia="Calibri"/>
          <w:sz w:val="22"/>
          <w:szCs w:val="22"/>
        </w:rPr>
      </w:pPr>
      <w:r>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1D01B4E2" w14:textId="77777777" w:rsidR="00D9639A" w:rsidRDefault="00D9639A" w:rsidP="00D9639A">
      <w:pPr>
        <w:ind w:right="-1" w:firstLine="567"/>
        <w:contextualSpacing/>
        <w:jc w:val="both"/>
        <w:rPr>
          <w:rFonts w:eastAsia="Calibri"/>
          <w:sz w:val="22"/>
          <w:szCs w:val="22"/>
        </w:rPr>
      </w:pPr>
      <w:r>
        <w:rPr>
          <w:rFonts w:eastAsia="Calibri"/>
          <w:sz w:val="22"/>
          <w:szCs w:val="22"/>
        </w:rPr>
        <w:t xml:space="preserve">1.8. Поставщик обязуется компенсировать Покупателю все понесенные убытки (в </w:t>
      </w:r>
      <w:proofErr w:type="gramStart"/>
      <w:r>
        <w:rPr>
          <w:rFonts w:eastAsia="Calibri"/>
          <w:sz w:val="22"/>
          <w:szCs w:val="22"/>
        </w:rPr>
        <w:t>т.ч.</w:t>
      </w:r>
      <w:proofErr w:type="gramEnd"/>
      <w:r>
        <w:rPr>
          <w:rFonts w:eastAsia="Calibri"/>
          <w:sz w:val="22"/>
          <w:szCs w:val="22"/>
        </w:rPr>
        <w:t xml:space="preserve"> доначисленный </w:t>
      </w:r>
      <w:r>
        <w:rPr>
          <w:rFonts w:eastAsia="Calibri"/>
          <w:sz w:val="22"/>
          <w:szCs w:val="22"/>
          <w:highlight w:val="yellow"/>
        </w:rPr>
        <w:t>налог,</w:t>
      </w:r>
      <w:r>
        <w:rPr>
          <w:rFonts w:eastAsia="Calibri"/>
          <w:sz w:val="22"/>
          <w:szCs w:val="22"/>
        </w:rPr>
        <w:t xml:space="preserve"> штраф, пеня и т.д.) в 5-ти </w:t>
      </w:r>
      <w:proofErr w:type="spellStart"/>
      <w:r>
        <w:rPr>
          <w:rFonts w:eastAsia="Calibri"/>
          <w:sz w:val="22"/>
          <w:szCs w:val="22"/>
        </w:rPr>
        <w:t>дневный</w:t>
      </w:r>
      <w:proofErr w:type="spellEnd"/>
      <w:r>
        <w:rPr>
          <w:rFonts w:eastAsia="Calibri"/>
          <w:sz w:val="22"/>
          <w:szCs w:val="22"/>
        </w:rPr>
        <w:t xml:space="preserve"> срок с момента получения от Покупателя соответствующего требования. Покупатель вправе удержать сумму возмещения потерь из иных расчетов по любым сделкам с Поставщиком.</w:t>
      </w:r>
    </w:p>
    <w:p w14:paraId="65850B01" w14:textId="77777777" w:rsidR="00D9639A" w:rsidRDefault="00D9639A" w:rsidP="00D9639A">
      <w:pPr>
        <w:ind w:right="-1" w:firstLine="567"/>
        <w:contextualSpacing/>
        <w:jc w:val="both"/>
        <w:rPr>
          <w:rFonts w:eastAsia="Calibri"/>
          <w:sz w:val="22"/>
          <w:szCs w:val="22"/>
        </w:rPr>
      </w:pPr>
      <w:r>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w:t>
      </w:r>
      <w:r>
        <w:rPr>
          <w:rFonts w:eastAsia="Calibri"/>
          <w:sz w:val="22"/>
          <w:szCs w:val="22"/>
          <w:highlight w:val="yellow"/>
        </w:rPr>
        <w:t xml:space="preserve">(нужное </w:t>
      </w:r>
      <w:r>
        <w:rPr>
          <w:rFonts w:eastAsia="Calibri"/>
          <w:color w:val="FF0000"/>
          <w:sz w:val="22"/>
          <w:szCs w:val="22"/>
          <w:highlight w:val="yellow"/>
        </w:rPr>
        <w:t xml:space="preserve">отметить </w:t>
      </w:r>
      <w:proofErr w:type="gramStart"/>
      <w:r>
        <w:rPr>
          <w:rFonts w:eastAsia="Calibri"/>
          <w:color w:val="FF0000"/>
          <w:sz w:val="22"/>
          <w:szCs w:val="22"/>
          <w:highlight w:val="yellow"/>
          <w:bdr w:val="single" w:sz="4" w:space="0" w:color="auto" w:frame="1"/>
        </w:rPr>
        <w:t>v</w:t>
      </w:r>
      <w:r>
        <w:rPr>
          <w:rFonts w:eastAsia="Calibri"/>
          <w:color w:val="FF0000"/>
          <w:sz w:val="22"/>
          <w:szCs w:val="22"/>
          <w:highlight w:val="yellow"/>
        </w:rPr>
        <w:t xml:space="preserve"> )</w:t>
      </w:r>
      <w:proofErr w:type="gramEnd"/>
      <w:r>
        <w:rPr>
          <w:rFonts w:eastAsia="Calibri"/>
          <w:color w:val="FF0000"/>
          <w:sz w:val="22"/>
          <w:szCs w:val="22"/>
          <w:highlight w:val="yellow"/>
        </w:rPr>
        <w:t>:</w:t>
      </w:r>
      <w:r>
        <w:rPr>
          <w:rFonts w:eastAsia="Calibri"/>
          <w:color w:val="FF0000"/>
          <w:sz w:val="22"/>
          <w:szCs w:val="22"/>
        </w:rPr>
        <w:t xml:space="preserve"> </w:t>
      </w:r>
    </w:p>
    <w:p w14:paraId="3C041B73"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049DEED0"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свидетельство о постановке на налоговый учет (ИНН); </w:t>
      </w:r>
    </w:p>
    <w:p w14:paraId="39DF417C"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учредительные документы (устав, учредительный договор); </w:t>
      </w:r>
    </w:p>
    <w:p w14:paraId="44DFF40F"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протокол (решение) о назначении руководителя организации; </w:t>
      </w:r>
    </w:p>
    <w:p w14:paraId="5EA2BE43"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2469EFE0"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0F242E8F"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w:t>
      </w:r>
      <w:r>
        <w:rPr>
          <w:rFonts w:eastAsia="Calibri"/>
          <w:color w:val="FF0000"/>
          <w:sz w:val="22"/>
          <w:szCs w:val="22"/>
          <w:highlight w:val="yellow"/>
        </w:rPr>
        <w:t>е</w:t>
      </w:r>
      <w:r>
        <w:rPr>
          <w:rFonts w:eastAsia="Calibri"/>
          <w:sz w:val="22"/>
          <w:szCs w:val="22"/>
          <w:highlight w:val="yellow"/>
        </w:rPr>
        <w:t>сли Поставщик является плательщиком НДС</w:t>
      </w:r>
      <w:r>
        <w:rPr>
          <w:rFonts w:eastAsia="Calibri"/>
          <w:sz w:val="22"/>
          <w:szCs w:val="22"/>
        </w:rPr>
        <w:t xml:space="preserve">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7A1AD0AE"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71C48DE8"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1C84F04C"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3303668E" w14:textId="77777777" w:rsidR="00D9639A" w:rsidRDefault="00D9639A" w:rsidP="00D9639A">
      <w:pPr>
        <w:ind w:right="-1" w:firstLine="567"/>
        <w:contextualSpacing/>
        <w:jc w:val="both"/>
        <w:rPr>
          <w:rFonts w:eastAsia="Calibri"/>
          <w:sz w:val="22"/>
          <w:szCs w:val="22"/>
        </w:rPr>
      </w:pPr>
      <w:r>
        <w:rPr>
          <w:rFonts w:eastAsia="Calibri"/>
          <w:sz w:val="22"/>
          <w:szCs w:val="22"/>
        </w:rPr>
        <w:sym w:font="Times New Roman" w:char="F0B7"/>
      </w:r>
      <w:r>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24823259" w14:textId="77777777" w:rsidR="00D9639A" w:rsidRDefault="00D9639A" w:rsidP="00D9639A">
      <w:pPr>
        <w:ind w:right="-1" w:firstLine="567"/>
        <w:contextualSpacing/>
        <w:jc w:val="both"/>
        <w:rPr>
          <w:rFonts w:eastAsia="Calibri"/>
          <w:sz w:val="22"/>
          <w:szCs w:val="22"/>
        </w:rPr>
      </w:pPr>
      <w:r>
        <w:rPr>
          <w:rFonts w:eastAsia="Calibri"/>
          <w:sz w:val="22"/>
          <w:szCs w:val="22"/>
        </w:rPr>
        <w:t>Если Поставщик зарегистрирован в качестве юридического лица индивидуального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31D2553A" w14:textId="77777777" w:rsidR="00D9639A" w:rsidRDefault="00D9639A" w:rsidP="00D9639A">
      <w:pPr>
        <w:ind w:right="-1" w:firstLine="567"/>
        <w:contextualSpacing/>
        <w:jc w:val="both"/>
        <w:rPr>
          <w:rFonts w:eastAsia="Calibri"/>
          <w:sz w:val="22"/>
          <w:szCs w:val="22"/>
        </w:rPr>
      </w:pPr>
      <w:r>
        <w:rPr>
          <w:rFonts w:eastAsia="Calibri"/>
          <w:sz w:val="22"/>
          <w:szCs w:val="22"/>
        </w:rPr>
        <w:t xml:space="preserve">1.10. Настоящее Приложение является необъемлемой частью Договора </w:t>
      </w:r>
      <w:r>
        <w:rPr>
          <w:rFonts w:eastAsia="Calibri"/>
          <w:sz w:val="22"/>
          <w:szCs w:val="22"/>
          <w:highlight w:val="yellow"/>
        </w:rPr>
        <w:t>_____________ от _____________ №_____________.</w:t>
      </w:r>
    </w:p>
    <w:p w14:paraId="08C0E007" w14:textId="77777777" w:rsidR="00B254BF" w:rsidRPr="00BE636A" w:rsidRDefault="00B254BF" w:rsidP="00101595">
      <w:pPr>
        <w:ind w:right="-1" w:firstLine="425"/>
        <w:contextualSpacing/>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5300"/>
      </w:tblGrid>
      <w:tr w:rsidR="00BE636A" w:rsidRPr="00BE636A" w14:paraId="08C0E00A" w14:textId="77777777" w:rsidTr="00E10971">
        <w:tc>
          <w:tcPr>
            <w:tcW w:w="5352" w:type="dxa"/>
          </w:tcPr>
          <w:p w14:paraId="08C0E008" w14:textId="77777777" w:rsidR="00B254BF" w:rsidRPr="00BE636A" w:rsidRDefault="00B254BF" w:rsidP="00E10971">
            <w:pPr>
              <w:suppressAutoHyphens w:val="0"/>
              <w:spacing w:after="120"/>
              <w:jc w:val="both"/>
              <w:rPr>
                <w:b/>
              </w:rPr>
            </w:pPr>
            <w:r w:rsidRPr="00BE636A">
              <w:rPr>
                <w:b/>
                <w:sz w:val="22"/>
                <w:szCs w:val="22"/>
              </w:rPr>
              <w:t>Поставщик:</w:t>
            </w:r>
          </w:p>
        </w:tc>
        <w:tc>
          <w:tcPr>
            <w:tcW w:w="5352" w:type="dxa"/>
          </w:tcPr>
          <w:p w14:paraId="08C0E009" w14:textId="68FE54AB" w:rsidR="00B254BF" w:rsidRPr="00BE636A" w:rsidRDefault="00B254BF" w:rsidP="00D73DB0">
            <w:pPr>
              <w:suppressAutoHyphens w:val="0"/>
              <w:spacing w:after="120"/>
              <w:jc w:val="both"/>
              <w:rPr>
                <w:b/>
              </w:rPr>
            </w:pPr>
            <w:r w:rsidRPr="00BE636A">
              <w:rPr>
                <w:b/>
                <w:sz w:val="22"/>
                <w:szCs w:val="22"/>
              </w:rPr>
              <w:t xml:space="preserve">Покупатель: </w:t>
            </w:r>
          </w:p>
        </w:tc>
      </w:tr>
      <w:tr w:rsidR="00BE636A" w:rsidRPr="00BE636A" w14:paraId="08C0E00D" w14:textId="77777777" w:rsidTr="00E10971">
        <w:tc>
          <w:tcPr>
            <w:tcW w:w="5352" w:type="dxa"/>
          </w:tcPr>
          <w:p w14:paraId="08C0E00B" w14:textId="77777777" w:rsidR="00B254BF" w:rsidRPr="00BE636A" w:rsidRDefault="00B254BF" w:rsidP="00E10971">
            <w:pPr>
              <w:suppressAutoHyphens w:val="0"/>
              <w:spacing w:after="120"/>
              <w:jc w:val="both"/>
            </w:pPr>
          </w:p>
        </w:tc>
        <w:tc>
          <w:tcPr>
            <w:tcW w:w="5352" w:type="dxa"/>
          </w:tcPr>
          <w:p w14:paraId="08C0E00C" w14:textId="32B59C3C" w:rsidR="00B254BF" w:rsidRPr="00BE636A" w:rsidRDefault="00B254BF" w:rsidP="00E10971">
            <w:pPr>
              <w:suppressAutoHyphens w:val="0"/>
              <w:spacing w:after="120"/>
              <w:jc w:val="both"/>
            </w:pPr>
          </w:p>
        </w:tc>
      </w:tr>
      <w:tr w:rsidR="00D73DB0" w:rsidRPr="00BE636A" w14:paraId="08C0E016" w14:textId="77777777" w:rsidTr="00E10971">
        <w:tc>
          <w:tcPr>
            <w:tcW w:w="5352" w:type="dxa"/>
          </w:tcPr>
          <w:p w14:paraId="08C0E00E" w14:textId="32FD9A1D" w:rsidR="00B254BF" w:rsidRPr="00BE636A" w:rsidRDefault="0029653B" w:rsidP="00E10971">
            <w:pPr>
              <w:snapToGrid w:val="0"/>
            </w:pPr>
            <w:r>
              <w:t>Должность</w:t>
            </w:r>
          </w:p>
          <w:p w14:paraId="08C0E00F" w14:textId="77777777" w:rsidR="00B254BF" w:rsidRPr="00BE636A" w:rsidRDefault="00B254BF" w:rsidP="00E10971">
            <w:pPr>
              <w:snapToGrid w:val="0"/>
            </w:pPr>
          </w:p>
          <w:p w14:paraId="08C0E010" w14:textId="77777777" w:rsidR="00B254BF" w:rsidRPr="00BE636A" w:rsidRDefault="00B254BF" w:rsidP="00E10971">
            <w:pPr>
              <w:snapToGrid w:val="0"/>
            </w:pPr>
            <w:r w:rsidRPr="00BE636A">
              <w:t>_____________________/_______________/</w:t>
            </w:r>
          </w:p>
          <w:p w14:paraId="08C0E011" w14:textId="77777777" w:rsidR="00B254BF" w:rsidRPr="00BE636A" w:rsidRDefault="00B254BF" w:rsidP="00E10971">
            <w:pPr>
              <w:suppressAutoHyphens w:val="0"/>
              <w:spacing w:after="120"/>
              <w:jc w:val="both"/>
              <w:rPr>
                <w:sz w:val="20"/>
                <w:szCs w:val="20"/>
              </w:rPr>
            </w:pPr>
            <w:r w:rsidRPr="00BE636A">
              <w:rPr>
                <w:sz w:val="20"/>
                <w:szCs w:val="20"/>
              </w:rPr>
              <w:t>М.П.</w:t>
            </w:r>
          </w:p>
        </w:tc>
        <w:tc>
          <w:tcPr>
            <w:tcW w:w="5352" w:type="dxa"/>
          </w:tcPr>
          <w:p w14:paraId="08C0E012" w14:textId="72FB0DC4" w:rsidR="00B254BF" w:rsidRPr="00BE636A" w:rsidRDefault="0029653B" w:rsidP="00E10971">
            <w:pPr>
              <w:snapToGrid w:val="0"/>
            </w:pPr>
            <w:r>
              <w:t>Должность</w:t>
            </w:r>
          </w:p>
          <w:p w14:paraId="08C0E013" w14:textId="77777777" w:rsidR="00B254BF" w:rsidRPr="00BE636A" w:rsidRDefault="00B254BF" w:rsidP="00E10971">
            <w:pPr>
              <w:snapToGrid w:val="0"/>
            </w:pPr>
          </w:p>
          <w:p w14:paraId="08C0E014" w14:textId="226105E5" w:rsidR="00B254BF" w:rsidRPr="00BE636A" w:rsidRDefault="00B254BF" w:rsidP="00E10971">
            <w:pPr>
              <w:snapToGrid w:val="0"/>
            </w:pPr>
            <w:r w:rsidRPr="00BE636A">
              <w:t>___</w:t>
            </w:r>
            <w:r w:rsidR="00D73DB0" w:rsidRPr="00BE636A">
              <w:t>__________________/___________________</w:t>
            </w:r>
            <w:r w:rsidRPr="00BE636A">
              <w:t>/</w:t>
            </w:r>
          </w:p>
          <w:p w14:paraId="08C0E015" w14:textId="77777777" w:rsidR="00B254BF" w:rsidRPr="00BE636A" w:rsidRDefault="00B254BF" w:rsidP="00E10971">
            <w:pPr>
              <w:suppressAutoHyphens w:val="0"/>
              <w:spacing w:after="120"/>
              <w:jc w:val="both"/>
              <w:rPr>
                <w:sz w:val="20"/>
                <w:szCs w:val="20"/>
              </w:rPr>
            </w:pPr>
            <w:r w:rsidRPr="00BE636A">
              <w:rPr>
                <w:sz w:val="20"/>
                <w:szCs w:val="20"/>
              </w:rPr>
              <w:t>М.П.</w:t>
            </w:r>
          </w:p>
        </w:tc>
      </w:tr>
    </w:tbl>
    <w:p w14:paraId="08C0E017" w14:textId="77777777" w:rsidR="00101595" w:rsidRPr="00BE636A" w:rsidRDefault="00101595" w:rsidP="00101595">
      <w:pPr>
        <w:tabs>
          <w:tab w:val="left" w:pos="0"/>
          <w:tab w:val="left" w:pos="567"/>
          <w:tab w:val="left" w:pos="851"/>
        </w:tabs>
        <w:ind w:right="-1"/>
        <w:contextualSpacing/>
        <w:rPr>
          <w:b/>
          <w:sz w:val="20"/>
          <w:szCs w:val="20"/>
        </w:rPr>
      </w:pPr>
    </w:p>
    <w:p w14:paraId="08C0E018" w14:textId="77777777" w:rsidR="00B254BF" w:rsidRPr="00BE636A" w:rsidRDefault="00B254BF" w:rsidP="00101595">
      <w:pPr>
        <w:tabs>
          <w:tab w:val="left" w:pos="0"/>
          <w:tab w:val="left" w:pos="567"/>
          <w:tab w:val="left" w:pos="851"/>
        </w:tabs>
        <w:ind w:right="-1"/>
        <w:contextualSpacing/>
        <w:rPr>
          <w:b/>
          <w:sz w:val="20"/>
          <w:szCs w:val="20"/>
        </w:rPr>
      </w:pPr>
    </w:p>
    <w:p w14:paraId="08C0E019" w14:textId="77777777" w:rsidR="00101595" w:rsidRPr="00BE636A" w:rsidRDefault="00101595" w:rsidP="00101595">
      <w:pPr>
        <w:ind w:right="-1"/>
        <w:rPr>
          <w:rFonts w:eastAsia="Calibri"/>
          <w:i/>
          <w:sz w:val="20"/>
          <w:szCs w:val="20"/>
        </w:rPr>
      </w:pPr>
    </w:p>
    <w:p w14:paraId="08C0E01A" w14:textId="77777777" w:rsidR="00101595" w:rsidRPr="00BE636A" w:rsidRDefault="00101595" w:rsidP="00101595">
      <w:pPr>
        <w:ind w:right="-1"/>
        <w:rPr>
          <w:rFonts w:ascii="Calibri" w:eastAsia="Calibri" w:hAnsi="Calibri"/>
          <w:lang w:eastAsia="ru-RU"/>
        </w:rPr>
      </w:pPr>
    </w:p>
    <w:p w14:paraId="08C0E01B" w14:textId="77777777" w:rsidR="00101595" w:rsidRPr="00BE636A" w:rsidRDefault="00101595" w:rsidP="00101595">
      <w:pPr>
        <w:ind w:right="-1"/>
      </w:pPr>
    </w:p>
    <w:p w14:paraId="08C0E01C"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p w14:paraId="08C0E01D" w14:textId="77777777" w:rsidR="00101595" w:rsidRPr="00BE636A" w:rsidRDefault="00101595" w:rsidP="00842566">
      <w:pPr>
        <w:pStyle w:val="ConsPlusNormal"/>
        <w:widowControl/>
        <w:ind w:firstLine="540"/>
        <w:jc w:val="both"/>
        <w:rPr>
          <w:rFonts w:ascii="Times New Roman" w:hAnsi="Times New Roman" w:cs="Times New Roman"/>
          <w:sz w:val="22"/>
          <w:szCs w:val="22"/>
        </w:rPr>
      </w:pPr>
    </w:p>
    <w:sectPr w:rsidR="00101595" w:rsidRPr="00BE636A" w:rsidSect="00CD5C44">
      <w:headerReference w:type="even" r:id="rId7"/>
      <w:headerReference w:type="default" r:id="rId8"/>
      <w:headerReference w:type="first" r:id="rId9"/>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DB74" w14:textId="77777777" w:rsidR="00592E49" w:rsidRDefault="00592E49" w:rsidP="00C97F93">
      <w:r>
        <w:separator/>
      </w:r>
    </w:p>
  </w:endnote>
  <w:endnote w:type="continuationSeparator" w:id="0">
    <w:p w14:paraId="1B45ECD9" w14:textId="77777777" w:rsidR="00592E49" w:rsidRDefault="00592E49"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266C" w14:textId="77777777" w:rsidR="00592E49" w:rsidRDefault="00592E49" w:rsidP="00C97F93">
      <w:r>
        <w:separator/>
      </w:r>
    </w:p>
  </w:footnote>
  <w:footnote w:type="continuationSeparator" w:id="0">
    <w:p w14:paraId="726C79FD" w14:textId="77777777" w:rsidR="00592E49" w:rsidRDefault="00592E49"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4" w14:textId="2A2D30B4"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BE636A">
      <w:rPr>
        <w:rStyle w:val="a7"/>
        <w:noProof/>
      </w:rPr>
      <w:t>9</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w:t>
    </w:r>
    <w:proofErr w:type="gramStart"/>
    <w:r>
      <w:rPr>
        <w:i/>
        <w:sz w:val="20"/>
        <w:szCs w:val="20"/>
        <w:lang w:val="en-US"/>
      </w:rPr>
      <w:t>_._</w:t>
    </w:r>
    <w:proofErr w:type="gramEnd"/>
    <w:r>
      <w:rPr>
        <w:i/>
        <w:sz w:val="20"/>
        <w:szCs w:val="20"/>
        <w:lang w:val="en-US"/>
      </w:rPr>
      <w:t>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w:t>
    </w:r>
    <w:proofErr w:type="gramStart"/>
    <w:r>
      <w:rPr>
        <w:i/>
        <w:sz w:val="20"/>
        <w:szCs w:val="20"/>
        <w:lang w:val="en-US"/>
      </w:rPr>
      <w:t>_._</w:t>
    </w:r>
    <w:proofErr w:type="gramEnd"/>
    <w:r>
      <w:rPr>
        <w:i/>
        <w:sz w:val="20"/>
        <w:szCs w:val="20"/>
        <w:lang w:val="en-US"/>
      </w:rPr>
      <w:t>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острикова Антонина Юрьевна">
    <w15:presenceInfo w15:providerId="AD" w15:userId="S::a.vostrikova@agroinvest.com::81fea055-b8fe-4afc-9f8e-d74ebdfee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7F"/>
    <w:rsid w:val="0001683D"/>
    <w:rsid w:val="00046095"/>
    <w:rsid w:val="000C098D"/>
    <w:rsid w:val="000F696C"/>
    <w:rsid w:val="00101595"/>
    <w:rsid w:val="00121F5C"/>
    <w:rsid w:val="0014204D"/>
    <w:rsid w:val="001462C2"/>
    <w:rsid w:val="0016091A"/>
    <w:rsid w:val="00161BD3"/>
    <w:rsid w:val="00184746"/>
    <w:rsid w:val="00187BE8"/>
    <w:rsid w:val="001D4F31"/>
    <w:rsid w:val="001E2AC7"/>
    <w:rsid w:val="001E3F26"/>
    <w:rsid w:val="00200656"/>
    <w:rsid w:val="00247926"/>
    <w:rsid w:val="002602B9"/>
    <w:rsid w:val="00295D41"/>
    <w:rsid w:val="0029653B"/>
    <w:rsid w:val="002D4093"/>
    <w:rsid w:val="00300CAF"/>
    <w:rsid w:val="003054E9"/>
    <w:rsid w:val="00334EA8"/>
    <w:rsid w:val="003655DB"/>
    <w:rsid w:val="003960A6"/>
    <w:rsid w:val="003F497F"/>
    <w:rsid w:val="00435997"/>
    <w:rsid w:val="004E061B"/>
    <w:rsid w:val="004E1727"/>
    <w:rsid w:val="0052414F"/>
    <w:rsid w:val="00541BD2"/>
    <w:rsid w:val="00543842"/>
    <w:rsid w:val="00557AD4"/>
    <w:rsid w:val="00567452"/>
    <w:rsid w:val="00592E49"/>
    <w:rsid w:val="00621786"/>
    <w:rsid w:val="006233BF"/>
    <w:rsid w:val="00637644"/>
    <w:rsid w:val="0065419D"/>
    <w:rsid w:val="00684357"/>
    <w:rsid w:val="006C0D1B"/>
    <w:rsid w:val="006C669E"/>
    <w:rsid w:val="006F2592"/>
    <w:rsid w:val="007332EC"/>
    <w:rsid w:val="007D267E"/>
    <w:rsid w:val="007E6EBC"/>
    <w:rsid w:val="007F1503"/>
    <w:rsid w:val="0080120B"/>
    <w:rsid w:val="00824A2D"/>
    <w:rsid w:val="00842566"/>
    <w:rsid w:val="00842787"/>
    <w:rsid w:val="00856477"/>
    <w:rsid w:val="00875909"/>
    <w:rsid w:val="008B3F8C"/>
    <w:rsid w:val="008E5293"/>
    <w:rsid w:val="008F5CA6"/>
    <w:rsid w:val="00941C52"/>
    <w:rsid w:val="009C0045"/>
    <w:rsid w:val="009C6CCD"/>
    <w:rsid w:val="00A71554"/>
    <w:rsid w:val="00A8585E"/>
    <w:rsid w:val="00A8749A"/>
    <w:rsid w:val="00A911B5"/>
    <w:rsid w:val="00A9646D"/>
    <w:rsid w:val="00AC6627"/>
    <w:rsid w:val="00AC79E6"/>
    <w:rsid w:val="00AD0A55"/>
    <w:rsid w:val="00B254BF"/>
    <w:rsid w:val="00B61E3D"/>
    <w:rsid w:val="00B6556A"/>
    <w:rsid w:val="00B83F69"/>
    <w:rsid w:val="00B963DB"/>
    <w:rsid w:val="00BE636A"/>
    <w:rsid w:val="00C51145"/>
    <w:rsid w:val="00C53077"/>
    <w:rsid w:val="00C65A15"/>
    <w:rsid w:val="00C97F93"/>
    <w:rsid w:val="00CA6C4C"/>
    <w:rsid w:val="00CD5C44"/>
    <w:rsid w:val="00D300A4"/>
    <w:rsid w:val="00D504D1"/>
    <w:rsid w:val="00D517FC"/>
    <w:rsid w:val="00D54A75"/>
    <w:rsid w:val="00D73DB0"/>
    <w:rsid w:val="00D74C3C"/>
    <w:rsid w:val="00D9639A"/>
    <w:rsid w:val="00DB4DEE"/>
    <w:rsid w:val="00DE376C"/>
    <w:rsid w:val="00DE4763"/>
    <w:rsid w:val="00DE6602"/>
    <w:rsid w:val="00E00721"/>
    <w:rsid w:val="00E07708"/>
    <w:rsid w:val="00E133C3"/>
    <w:rsid w:val="00E24E9F"/>
    <w:rsid w:val="00E26226"/>
    <w:rsid w:val="00E52F08"/>
    <w:rsid w:val="00E8340E"/>
    <w:rsid w:val="00E911AA"/>
    <w:rsid w:val="00F5214A"/>
    <w:rsid w:val="00F54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0DED5"/>
  <w15:docId w15:val="{F3A74F7A-941B-4CE6-9BCF-0E164E52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9363A-DEED-47DE-B761-421BA93FFFD2}"/>
</file>

<file path=customXml/itemProps2.xml><?xml version="1.0" encoding="utf-8"?>
<ds:datastoreItem xmlns:ds="http://schemas.openxmlformats.org/officeDocument/2006/customXml" ds:itemID="{CF59A84E-4339-48EC-B6A7-1080126E79DA}"/>
</file>

<file path=docProps/app.xml><?xml version="1.0" encoding="utf-8"?>
<Properties xmlns="http://schemas.openxmlformats.org/officeDocument/2006/extended-properties" xmlns:vt="http://schemas.openxmlformats.org/officeDocument/2006/docPropsVTypes">
  <Template>Normal</Template>
  <TotalTime>159</TotalTime>
  <Pages>9</Pages>
  <Words>4476</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g.sakhnov</dc:creator>
  <cp:keywords/>
  <dc:description/>
  <cp:lastModifiedBy>Вострикова Антонина Юрьевна</cp:lastModifiedBy>
  <cp:revision>32</cp:revision>
  <dcterms:created xsi:type="dcterms:W3CDTF">2018-11-01T06:29:00Z</dcterms:created>
  <dcterms:modified xsi:type="dcterms:W3CDTF">2021-11-12T06:09:00Z</dcterms:modified>
</cp:coreProperties>
</file>