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0DED5" w14:textId="77777777" w:rsidR="00842566" w:rsidRPr="00F5214A" w:rsidRDefault="00842566" w:rsidP="008E5293">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Pr>
          <w:rFonts w:ascii="Times New Roman" w:hAnsi="Times New Roman" w:cs="Times New Roman"/>
          <w:sz w:val="22"/>
          <w:szCs w:val="22"/>
        </w:rPr>
        <w:t>________</w:t>
      </w:r>
      <w:r w:rsidR="00D73DB0">
        <w:fldChar w:fldCharType="begin"/>
      </w:r>
      <w:r w:rsidR="00D73DB0">
        <w:instrText xml:space="preserve"> DOCPROPERTY "№ договора" \* MERGEFORMAT </w:instrText>
      </w:r>
      <w:r w:rsidR="00D73DB0">
        <w:fldChar w:fldCharType="end"/>
      </w:r>
    </w:p>
    <w:p w14:paraId="08C0DED6" w14:textId="15711FFB" w:rsidR="00842566" w:rsidRPr="00F5214A" w:rsidRDefault="008E5293" w:rsidP="008E5293">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00842566" w:rsidRPr="00F5214A">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14:paraId="08C0DED7"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ED8" w14:textId="1093AEAC" w:rsidR="00842566" w:rsidRDefault="00684357" w:rsidP="00CA6C4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место заключения</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t xml:space="preserve"> </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Pr>
          <w:rFonts w:ascii="Times New Roman" w:hAnsi="Times New Roman" w:cs="Times New Roman"/>
          <w:sz w:val="22"/>
          <w:szCs w:val="22"/>
        </w:rPr>
        <w:t>____._________</w:t>
      </w:r>
      <w:r w:rsidR="00CA6C4C">
        <w:rPr>
          <w:rFonts w:ascii="Times New Roman" w:hAnsi="Times New Roman" w:cs="Times New Roman"/>
          <w:sz w:val="22"/>
          <w:szCs w:val="22"/>
        </w:rPr>
        <w:t>20___ г.</w:t>
      </w:r>
    </w:p>
    <w:p w14:paraId="08C0DED9" w14:textId="77777777" w:rsidR="00CA6C4C" w:rsidRPr="00F5214A" w:rsidRDefault="00CA6C4C" w:rsidP="00CA6C4C">
      <w:pPr>
        <w:pStyle w:val="ConsPlusNormal"/>
        <w:widowControl/>
        <w:ind w:firstLine="0"/>
        <w:jc w:val="both"/>
        <w:rPr>
          <w:rFonts w:ascii="Times New Roman" w:hAnsi="Times New Roman" w:cs="Times New Roman"/>
          <w:sz w:val="22"/>
          <w:szCs w:val="22"/>
        </w:rPr>
      </w:pPr>
    </w:p>
    <w:p w14:paraId="5F5396EB" w14:textId="09397DED" w:rsidR="00684357" w:rsidRDefault="00D73DB0" w:rsidP="00684357">
      <w:pPr>
        <w:pStyle w:val="ConsPlusNormal"/>
        <w:widowControl/>
        <w:ind w:firstLine="709"/>
        <w:jc w:val="both"/>
        <w:rPr>
          <w:rFonts w:ascii="Times New Roman" w:hAnsi="Times New Roman" w:cs="Times New Roman"/>
          <w:sz w:val="22"/>
          <w:szCs w:val="22"/>
        </w:rPr>
      </w:pPr>
      <w:r>
        <w:fldChar w:fldCharType="begin"/>
      </w:r>
      <w:r>
        <w:instrText xml:space="preserve"> DOCPROPERTY "Р*Наша организация...*Юрид. наименование" \* MERGEFORMAT </w:instrText>
      </w:r>
      <w:r>
        <w:fldChar w:fldCharType="end"/>
      </w:r>
      <w:r w:rsidR="00684357">
        <w:rPr>
          <w:rFonts w:ascii="Times New Roman" w:hAnsi="Times New Roman" w:cs="Times New Roman"/>
          <w:sz w:val="22"/>
          <w:szCs w:val="22"/>
        </w:rPr>
        <w:t>_____________________________________________________________________</w:t>
      </w:r>
      <w:r w:rsidR="00842566" w:rsidRPr="00F5214A">
        <w:rPr>
          <w:rFonts w:ascii="Times New Roman" w:hAnsi="Times New Roman" w:cs="Times New Roman"/>
          <w:sz w:val="22"/>
          <w:szCs w:val="22"/>
        </w:rPr>
        <w:t xml:space="preserve">, именуемое в дальнейшем «Покупатель», в лице </w:t>
      </w:r>
      <w:r w:rsidR="00684357">
        <w:rPr>
          <w:rFonts w:ascii="Times New Roman" w:hAnsi="Times New Roman" w:cs="Times New Roman"/>
          <w:sz w:val="22"/>
          <w:szCs w:val="22"/>
        </w:rPr>
        <w:t>___________________________________________________, действующ___ на основании ___________________________</w:t>
      </w:r>
      <w:r w:rsidR="00842566" w:rsidRPr="00F5214A">
        <w:rPr>
          <w:rFonts w:ascii="Times New Roman" w:hAnsi="Times New Roman" w:cs="Times New Roman"/>
          <w:sz w:val="22"/>
          <w:szCs w:val="22"/>
        </w:rPr>
        <w:t>, с одной стороны, и</w:t>
      </w:r>
    </w:p>
    <w:p w14:paraId="08C0DEDB" w14:textId="783F35A3" w:rsidR="00842566" w:rsidRDefault="00D54A75" w:rsidP="0068435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w:t>
      </w:r>
      <w:r w:rsidR="00842566" w:rsidRPr="00F5214A">
        <w:rPr>
          <w:rFonts w:ascii="Times New Roman" w:hAnsi="Times New Roman" w:cs="Times New Roman"/>
          <w:sz w:val="22"/>
          <w:szCs w:val="22"/>
        </w:rPr>
        <w:t>, именуем</w:t>
      </w:r>
      <w:r>
        <w:rPr>
          <w:rFonts w:ascii="Times New Roman" w:hAnsi="Times New Roman" w:cs="Times New Roman"/>
          <w:sz w:val="22"/>
          <w:szCs w:val="22"/>
        </w:rPr>
        <w:t>ое</w:t>
      </w:r>
      <w:r w:rsidR="00842566" w:rsidRPr="00F5214A">
        <w:rPr>
          <w:rFonts w:ascii="Times New Roman" w:hAnsi="Times New Roman" w:cs="Times New Roman"/>
          <w:sz w:val="22"/>
          <w:szCs w:val="22"/>
        </w:rPr>
        <w:t xml:space="preserve"> в дальнейшем «Поставщик», в лице ___________________________________</w:t>
      </w:r>
      <w:r>
        <w:rPr>
          <w:rFonts w:ascii="Times New Roman" w:hAnsi="Times New Roman" w:cs="Times New Roman"/>
          <w:sz w:val="22"/>
          <w:szCs w:val="22"/>
        </w:rPr>
        <w:t>________________________________________</w:t>
      </w:r>
      <w:r w:rsidR="00842566" w:rsidRPr="00F5214A">
        <w:rPr>
          <w:rFonts w:ascii="Times New Roman" w:hAnsi="Times New Roman" w:cs="Times New Roman"/>
          <w:sz w:val="22"/>
          <w:szCs w:val="22"/>
        </w:rPr>
        <w:t>_, действующ__ на основании ________________</w:t>
      </w:r>
      <w:r>
        <w:rPr>
          <w:rFonts w:ascii="Times New Roman" w:hAnsi="Times New Roman" w:cs="Times New Roman"/>
          <w:sz w:val="22"/>
          <w:szCs w:val="22"/>
        </w:rPr>
        <w:t>______________________________________</w:t>
      </w:r>
      <w:r w:rsidR="00842566" w:rsidRPr="00F5214A">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00842566" w:rsidRPr="00F5214A">
        <w:rPr>
          <w:rFonts w:ascii="Times New Roman" w:hAnsi="Times New Roman" w:cs="Times New Roman"/>
          <w:sz w:val="22"/>
          <w:szCs w:val="22"/>
        </w:rPr>
        <w:t xml:space="preserve"> заключили настоящий договор </w:t>
      </w:r>
      <w:r w:rsidR="008F5CA6" w:rsidRPr="00F5214A">
        <w:rPr>
          <w:rFonts w:ascii="Times New Roman" w:hAnsi="Times New Roman" w:cs="Times New Roman"/>
          <w:sz w:val="22"/>
          <w:szCs w:val="22"/>
        </w:rPr>
        <w:t xml:space="preserve">(далее - Договор) </w:t>
      </w:r>
      <w:r w:rsidR="00842566" w:rsidRPr="00F5214A">
        <w:rPr>
          <w:rFonts w:ascii="Times New Roman" w:hAnsi="Times New Roman" w:cs="Times New Roman"/>
          <w:sz w:val="22"/>
          <w:szCs w:val="22"/>
        </w:rPr>
        <w:t>о нижеследующем:</w:t>
      </w:r>
    </w:p>
    <w:p w14:paraId="2BF9ABDF" w14:textId="77777777" w:rsidR="00684357" w:rsidRPr="00F5214A" w:rsidRDefault="00684357" w:rsidP="00684357">
      <w:pPr>
        <w:pStyle w:val="ConsPlusNormal"/>
        <w:widowControl/>
        <w:ind w:firstLine="709"/>
        <w:jc w:val="both"/>
        <w:rPr>
          <w:rFonts w:ascii="Times New Roman" w:hAnsi="Times New Roman" w:cs="Times New Roman"/>
          <w:sz w:val="22"/>
          <w:szCs w:val="22"/>
        </w:rPr>
      </w:pPr>
    </w:p>
    <w:p w14:paraId="08C0DEDC"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14:paraId="08C0DEDD" w14:textId="39FE0B77" w:rsidR="00842566" w:rsidRPr="00F5214A" w:rsidRDefault="00842566" w:rsidP="00C51145">
      <w:pPr>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(в дальнейшем по тексту именуемые «Товар»), а Покупатель обязуется принимать и оплачивать Товар в порядке и на условиях настоящего Договора.</w:t>
      </w:r>
    </w:p>
    <w:p w14:paraId="08C0DEDE" w14:textId="620AB08A"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сроки и порядок его оплаты</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w:t>
      </w:r>
      <w:r w:rsidR="00CD5C44" w:rsidRPr="00F5214A">
        <w:rPr>
          <w:rFonts w:ascii="Times New Roman" w:hAnsi="Times New Roman" w:cs="Times New Roman"/>
          <w:sz w:val="22"/>
          <w:szCs w:val="22"/>
        </w:rPr>
        <w:t>сроки, базис и условия поставки</w:t>
      </w:r>
      <w:r w:rsidRPr="00F5214A">
        <w:rPr>
          <w:rFonts w:ascii="Times New Roman" w:hAnsi="Times New Roman" w:cs="Times New Roman"/>
          <w:sz w:val="22"/>
          <w:szCs w:val="22"/>
        </w:rPr>
        <w:t>, гарантийный срок</w:t>
      </w:r>
      <w:r w:rsidR="008A73D9">
        <w:rPr>
          <w:rFonts w:ascii="Times New Roman" w:hAnsi="Times New Roman" w:cs="Times New Roman"/>
          <w:sz w:val="22"/>
          <w:szCs w:val="22"/>
        </w:rPr>
        <w:t>/срок годности</w:t>
      </w:r>
      <w:r w:rsidRPr="00F5214A">
        <w:rPr>
          <w:rFonts w:ascii="Times New Roman" w:hAnsi="Times New Roman" w:cs="Times New Roman"/>
          <w:sz w:val="22"/>
          <w:szCs w:val="22"/>
        </w:rPr>
        <w:t xml:space="preserve"> на Товар указываются Сторонами в Спецификациях, являющи</w:t>
      </w:r>
      <w:r w:rsidR="008F5CA6" w:rsidRPr="00F5214A">
        <w:rPr>
          <w:rFonts w:ascii="Times New Roman" w:hAnsi="Times New Roman" w:cs="Times New Roman"/>
          <w:sz w:val="22"/>
          <w:szCs w:val="22"/>
        </w:rPr>
        <w:t>х</w:t>
      </w:r>
      <w:r w:rsidRPr="00F5214A">
        <w:rPr>
          <w:rFonts w:ascii="Times New Roman" w:hAnsi="Times New Roman" w:cs="Times New Roman"/>
          <w:sz w:val="22"/>
          <w:szCs w:val="22"/>
        </w:rPr>
        <w:t>ся неотъемлемой частью настоящего Договора.</w:t>
      </w:r>
    </w:p>
    <w:p w14:paraId="08C0DEDF" w14:textId="77777777" w:rsidR="008E5293" w:rsidRPr="00F5214A" w:rsidRDefault="008E5293"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008F5CA6" w:rsidRPr="00F5214A">
        <w:rPr>
          <w:rFonts w:ascii="Times New Roman" w:hAnsi="Times New Roman" w:cs="Times New Roman"/>
          <w:sz w:val="22"/>
          <w:szCs w:val="22"/>
        </w:rPr>
        <w:t xml:space="preserve">является новым, </w:t>
      </w:r>
      <w:r w:rsidRPr="00F5214A">
        <w:rPr>
          <w:rFonts w:ascii="Times New Roman" w:hAnsi="Times New Roman" w:cs="Times New Roman"/>
          <w:sz w:val="22"/>
          <w:szCs w:val="22"/>
        </w:rPr>
        <w:t>не заложен, не арестован, не является предметом исков третьих лиц,</w:t>
      </w:r>
      <w:r w:rsidR="008F5CA6" w:rsidRPr="00F5214A">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F5214A">
        <w:rPr>
          <w:rFonts w:ascii="Times New Roman" w:hAnsi="Times New Roman" w:cs="Times New Roman"/>
          <w:sz w:val="22"/>
          <w:szCs w:val="22"/>
        </w:rPr>
        <w:t>.</w:t>
      </w:r>
    </w:p>
    <w:p w14:paraId="08C0DEE0" w14:textId="77777777" w:rsidR="00842566" w:rsidRPr="00F5214A" w:rsidRDefault="00842566" w:rsidP="00842566">
      <w:pPr>
        <w:pStyle w:val="ConsPlusNormal"/>
        <w:widowControl/>
        <w:ind w:firstLine="540"/>
        <w:jc w:val="both"/>
        <w:rPr>
          <w:rFonts w:ascii="Times New Roman" w:hAnsi="Times New Roman" w:cs="Times New Roman"/>
          <w:sz w:val="22"/>
          <w:szCs w:val="22"/>
        </w:rPr>
      </w:pPr>
    </w:p>
    <w:p w14:paraId="08C0DEE1" w14:textId="24A149C9" w:rsidR="00842566" w:rsidRPr="00F5214A" w:rsidRDefault="00842566" w:rsidP="00842566">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2.</w:t>
      </w:r>
      <w:r w:rsidR="00637644">
        <w:rPr>
          <w:rFonts w:ascii="Times New Roman" w:hAnsi="Times New Roman" w:cs="Times New Roman"/>
          <w:b/>
          <w:sz w:val="22"/>
          <w:szCs w:val="22"/>
        </w:rPr>
        <w:t xml:space="preserve"> ЦЕНА ТОВАРА И ПОРЯДОК РАСЧЕТОВ</w:t>
      </w:r>
    </w:p>
    <w:p w14:paraId="79964172" w14:textId="77777777" w:rsidR="003E778A" w:rsidRDefault="00842566" w:rsidP="003E778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2.1. </w:t>
      </w:r>
      <w:r w:rsidR="003E778A" w:rsidRPr="00F5214A">
        <w:rPr>
          <w:rFonts w:ascii="Times New Roman" w:hAnsi="Times New Roman" w:cs="Times New Roman"/>
          <w:sz w:val="22"/>
          <w:szCs w:val="22"/>
        </w:rPr>
        <w:t>Цена поставляемого Товара, а также порядок его оплаты указываются Сторонами в Спецификациях.</w:t>
      </w:r>
    </w:p>
    <w:p w14:paraId="1459AA3A" w14:textId="77777777" w:rsidR="003E778A" w:rsidRDefault="003E778A" w:rsidP="003E778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w:t>
      </w:r>
      <w:r w:rsidRPr="00E51F2B">
        <w:rPr>
          <w:rFonts w:ascii="Times New Roman" w:hAnsi="Times New Roman" w:cs="Times New Roman"/>
          <w:sz w:val="22"/>
          <w:szCs w:val="22"/>
        </w:rPr>
        <w:t xml:space="preserve"> </w:t>
      </w:r>
      <w:r w:rsidRPr="00EA07D1">
        <w:rPr>
          <w:rFonts w:ascii="Times New Roman" w:hAnsi="Times New Roman" w:cs="Times New Roman"/>
          <w:sz w:val="22"/>
          <w:szCs w:val="22"/>
        </w:rPr>
        <w:t>налоги и сборы,</w:t>
      </w:r>
      <w:r w:rsidRPr="00F5214A">
        <w:rPr>
          <w:rFonts w:ascii="Times New Roman" w:hAnsi="Times New Roman" w:cs="Times New Roman"/>
          <w:sz w:val="22"/>
          <w:szCs w:val="22"/>
        </w:rPr>
        <w:t xml:space="preserve"> стоимость приобретения Товара, ввоза в РФ, доставки до согласованного Сторонами места, затраты по оформлению необходимой документации, его гарантийному обслуживанию. </w:t>
      </w:r>
    </w:p>
    <w:p w14:paraId="2DE29FB4" w14:textId="77777777" w:rsidR="003E778A" w:rsidRDefault="003E778A" w:rsidP="003E778A">
      <w:pPr>
        <w:pStyle w:val="ConsPlusNormal"/>
        <w:widowControl/>
        <w:ind w:firstLine="0"/>
        <w:jc w:val="both"/>
        <w:rPr>
          <w:rFonts w:ascii="Times New Roman" w:hAnsi="Times New Roman" w:cs="Times New Roman"/>
          <w:sz w:val="22"/>
          <w:szCs w:val="22"/>
        </w:rPr>
      </w:pPr>
      <w:r w:rsidRPr="00B1773A">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r>
        <w:rPr>
          <w:rFonts w:ascii="Times New Roman" w:hAnsi="Times New Roman" w:cs="Times New Roman"/>
          <w:sz w:val="22"/>
          <w:szCs w:val="22"/>
        </w:rPr>
        <w:t>.</w:t>
      </w:r>
    </w:p>
    <w:p w14:paraId="08C0DEE3" w14:textId="46D3B23C" w:rsidR="00842566" w:rsidRPr="00F5214A" w:rsidRDefault="003E778A" w:rsidP="00842566">
      <w:pPr>
        <w:pStyle w:val="ConsPlusNormal"/>
        <w:widowControl/>
        <w:ind w:firstLine="0"/>
        <w:jc w:val="both"/>
        <w:rPr>
          <w:rFonts w:ascii="Times New Roman" w:hAnsi="Times New Roman" w:cs="Times New Roman"/>
          <w:sz w:val="22"/>
          <w:szCs w:val="22"/>
        </w:rPr>
      </w:pPr>
      <w:r w:rsidRPr="003E778A">
        <w:rPr>
          <w:rFonts w:ascii="Times New Roman" w:hAnsi="Times New Roman" w:cs="Times New Roman"/>
          <w:sz w:val="22"/>
          <w:szCs w:val="22"/>
        </w:rPr>
        <w:t>2</w:t>
      </w:r>
      <w:r>
        <w:rPr>
          <w:rFonts w:ascii="Times New Roman" w:hAnsi="Times New Roman" w:cs="Times New Roman"/>
          <w:sz w:val="22"/>
          <w:szCs w:val="22"/>
        </w:rPr>
        <w:t xml:space="preserve">.2. </w:t>
      </w:r>
      <w:r w:rsidR="00842566" w:rsidRPr="00F5214A">
        <w:rPr>
          <w:rFonts w:ascii="Times New Roman" w:hAnsi="Times New Roman" w:cs="Times New Roman"/>
          <w:sz w:val="22"/>
          <w:szCs w:val="22"/>
        </w:rPr>
        <w:t>Оплата Покупателем цены Товара производится</w:t>
      </w:r>
      <w:r>
        <w:rPr>
          <w:rFonts w:ascii="Times New Roman" w:hAnsi="Times New Roman" w:cs="Times New Roman"/>
          <w:sz w:val="22"/>
          <w:szCs w:val="22"/>
        </w:rPr>
        <w:t xml:space="preserve"> в рублях</w:t>
      </w:r>
      <w:r w:rsidR="00842566" w:rsidRPr="00F5214A">
        <w:rPr>
          <w:rFonts w:ascii="Times New Roman" w:hAnsi="Times New Roman" w:cs="Times New Roman"/>
          <w:sz w:val="22"/>
          <w:szCs w:val="22"/>
        </w:rPr>
        <w:t xml:space="preserve"> путем безналичного перечисления денежных средств на расчетный счет Поставщика, в порядке и сроки, определенные Спецификациями.</w:t>
      </w:r>
      <w:r w:rsidRPr="003E778A">
        <w:rPr>
          <w:rFonts w:ascii="Times New Roman" w:hAnsi="Times New Roman" w:cs="Times New Roman"/>
          <w:sz w:val="22"/>
          <w:szCs w:val="22"/>
        </w:rPr>
        <w:t xml:space="preserve"> </w:t>
      </w:r>
      <w:r>
        <w:rPr>
          <w:rFonts w:ascii="Times New Roman" w:hAnsi="Times New Roman" w:cs="Times New Roman"/>
          <w:sz w:val="22"/>
          <w:szCs w:val="22"/>
        </w:rPr>
        <w:t>Если стоимость Товара определена в Спецификации в иностранной валюте, то оплата производится по курсу рубля</w:t>
      </w:r>
      <w:r w:rsidR="008A73D9">
        <w:rPr>
          <w:rFonts w:ascii="Times New Roman" w:hAnsi="Times New Roman" w:cs="Times New Roman"/>
          <w:color w:val="FF0000"/>
          <w:sz w:val="22"/>
          <w:szCs w:val="22"/>
        </w:rPr>
        <w:t xml:space="preserve"> к </w:t>
      </w:r>
      <w:r w:rsidR="008A73D9" w:rsidRPr="009A4A90">
        <w:rPr>
          <w:rFonts w:ascii="Times New Roman" w:hAnsi="Times New Roman" w:cs="Times New Roman"/>
          <w:sz w:val="22"/>
          <w:szCs w:val="22"/>
        </w:rPr>
        <w:t>указанной иностранной валюте</w:t>
      </w:r>
      <w:r>
        <w:rPr>
          <w:rFonts w:ascii="Times New Roman" w:hAnsi="Times New Roman" w:cs="Times New Roman"/>
          <w:sz w:val="22"/>
          <w:szCs w:val="22"/>
        </w:rPr>
        <w:t xml:space="preserve">, </w:t>
      </w:r>
      <w:r w:rsidR="009A4A90" w:rsidRPr="00D771C7">
        <w:rPr>
          <w:rFonts w:ascii="Times New Roman" w:hAnsi="Times New Roman" w:cs="Times New Roman"/>
          <w:sz w:val="22"/>
          <w:szCs w:val="22"/>
        </w:rPr>
        <w:t>установл</w:t>
      </w:r>
      <w:r w:rsidR="009A4A90">
        <w:rPr>
          <w:rFonts w:ascii="Times New Roman" w:hAnsi="Times New Roman" w:cs="Times New Roman"/>
          <w:sz w:val="22"/>
          <w:szCs w:val="22"/>
        </w:rPr>
        <w:t>енному</w:t>
      </w:r>
      <w:r w:rsidRPr="00D771C7">
        <w:rPr>
          <w:rFonts w:ascii="Times New Roman" w:hAnsi="Times New Roman" w:cs="Times New Roman"/>
          <w:sz w:val="22"/>
          <w:szCs w:val="22"/>
        </w:rPr>
        <w:t xml:space="preserve"> ЦБ РФ на день оплаты.</w:t>
      </w:r>
    </w:p>
    <w:p w14:paraId="08C0DEE4" w14:textId="60E7082B"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3</w:t>
      </w:r>
      <w:r w:rsidRPr="00F5214A">
        <w:rPr>
          <w:rFonts w:ascii="Times New Roman" w:hAnsi="Times New Roman" w:cs="Times New Roman"/>
          <w:sz w:val="22"/>
          <w:szCs w:val="22"/>
        </w:rPr>
        <w:t>. Днем оплаты считается дата списания денежных средств</w:t>
      </w:r>
      <w:r w:rsidR="00E911AA" w:rsidRPr="00F5214A">
        <w:rPr>
          <w:rFonts w:ascii="Times New Roman" w:hAnsi="Times New Roman" w:cs="Times New Roman"/>
          <w:sz w:val="22"/>
          <w:szCs w:val="22"/>
        </w:rPr>
        <w:t xml:space="preserve"> с расчетного счета Покупателя.</w:t>
      </w:r>
    </w:p>
    <w:p w14:paraId="08C0DEE5" w14:textId="6F2DC967" w:rsidR="00E911AA" w:rsidRPr="00F5214A" w:rsidRDefault="00E911AA"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4</w:t>
      </w:r>
      <w:r w:rsidR="009C6CCD" w:rsidRPr="00F5214A">
        <w:rPr>
          <w:rFonts w:ascii="Times New Roman" w:hAnsi="Times New Roman" w:cs="Times New Roman"/>
          <w:sz w:val="22"/>
          <w:szCs w:val="22"/>
        </w:rPr>
        <w:t>. Условия</w:t>
      </w:r>
      <w:r w:rsidRPr="00F5214A">
        <w:rPr>
          <w:rFonts w:ascii="Times New Roman" w:hAnsi="Times New Roman" w:cs="Times New Roman"/>
          <w:sz w:val="22"/>
          <w:szCs w:val="22"/>
        </w:rPr>
        <w:t xml:space="preserve">, предусматривающие отсрочку или рассрочку </w:t>
      </w:r>
      <w:r w:rsidR="009C6CCD" w:rsidRPr="00F5214A">
        <w:rPr>
          <w:rFonts w:ascii="Times New Roman" w:hAnsi="Times New Roman" w:cs="Times New Roman"/>
          <w:sz w:val="22"/>
          <w:szCs w:val="22"/>
        </w:rPr>
        <w:t xml:space="preserve">оплаты Товара, </w:t>
      </w:r>
      <w:r w:rsidRPr="00F5214A">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14:paraId="08C0DEE6" w14:textId="77777777" w:rsidR="00842566" w:rsidRPr="00F5214A" w:rsidRDefault="00842566" w:rsidP="00842566">
      <w:pPr>
        <w:pStyle w:val="ConsPlusNormal"/>
        <w:widowControl/>
        <w:ind w:firstLine="540"/>
        <w:jc w:val="both"/>
        <w:rPr>
          <w:rFonts w:ascii="Times New Roman" w:hAnsi="Times New Roman" w:cs="Times New Roman"/>
          <w:sz w:val="22"/>
          <w:szCs w:val="22"/>
        </w:rPr>
      </w:pPr>
    </w:p>
    <w:p w14:paraId="08C0DEE7" w14:textId="77777777" w:rsidR="00842566" w:rsidRPr="00F5214A" w:rsidRDefault="00842566" w:rsidP="00842566">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3.</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ПОРЯДОК ПОСТАВКИ И ПРИЕМКИ-ПЕРЕДАЧИ ТОВАРА</w:t>
      </w:r>
    </w:p>
    <w:p w14:paraId="08C0DEE8" w14:textId="3512B0A2" w:rsidR="00842566" w:rsidRPr="00F5214A" w:rsidRDefault="008F5CA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3.1. </w:t>
      </w:r>
      <w:r w:rsidR="00CD5C44" w:rsidRPr="00F5214A">
        <w:rPr>
          <w:rFonts w:ascii="Times New Roman" w:hAnsi="Times New Roman" w:cs="Times New Roman"/>
          <w:sz w:val="22"/>
          <w:szCs w:val="22"/>
        </w:rPr>
        <w:t xml:space="preserve">Сроки, базис и условия поставки </w:t>
      </w:r>
      <w:r w:rsidR="004109CD">
        <w:rPr>
          <w:rFonts w:ascii="Times New Roman" w:hAnsi="Times New Roman" w:cs="Times New Roman"/>
          <w:sz w:val="22"/>
          <w:szCs w:val="22"/>
        </w:rPr>
        <w:t xml:space="preserve">Товара </w:t>
      </w:r>
      <w:r w:rsidR="00842566" w:rsidRPr="00F5214A">
        <w:rPr>
          <w:rFonts w:ascii="Times New Roman" w:hAnsi="Times New Roman" w:cs="Times New Roman"/>
          <w:sz w:val="22"/>
          <w:szCs w:val="22"/>
        </w:rPr>
        <w:t>указываются Сторонами в Спецификациях к настоящему Договору.</w:t>
      </w:r>
    </w:p>
    <w:p w14:paraId="08C0DEE9" w14:textId="77777777"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14:paraId="08C0DEEA" w14:textId="20C1F8FD"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3</w:t>
      </w:r>
      <w:r w:rsidRPr="00F5214A">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00CD5C44" w:rsidRPr="00F5214A">
        <w:rPr>
          <w:rFonts w:ascii="Times New Roman" w:hAnsi="Times New Roman" w:cs="Times New Roman"/>
          <w:sz w:val="22"/>
          <w:szCs w:val="22"/>
        </w:rPr>
        <w:t xml:space="preserve">в соответствии с базисом поставки </w:t>
      </w:r>
      <w:r w:rsidRPr="00F5214A">
        <w:rPr>
          <w:rFonts w:ascii="Times New Roman" w:hAnsi="Times New Roman" w:cs="Times New Roman"/>
          <w:sz w:val="22"/>
          <w:szCs w:val="22"/>
        </w:rPr>
        <w:t>(далее – «Пункт назначения»).</w:t>
      </w:r>
      <w:r w:rsidRPr="00F5214A" w:rsidDel="00673F29">
        <w:rPr>
          <w:rFonts w:ascii="Times New Roman" w:hAnsi="Times New Roman" w:cs="Times New Roman"/>
          <w:sz w:val="22"/>
          <w:szCs w:val="22"/>
        </w:rPr>
        <w:t xml:space="preserve"> </w:t>
      </w:r>
      <w:r w:rsidR="003E778A" w:rsidRPr="00D771C7">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14:paraId="08C0DEEB" w14:textId="77E21E16"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4</w:t>
      </w:r>
      <w:r w:rsidRPr="00F5214A">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14:paraId="08C0DEEC" w14:textId="0B6DE20B" w:rsidR="00842566"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5</w:t>
      </w:r>
      <w:r w:rsidRPr="00F5214A">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Pr>
          <w:rFonts w:ascii="Times New Roman" w:hAnsi="Times New Roman" w:cs="Times New Roman"/>
          <w:sz w:val="22"/>
          <w:szCs w:val="22"/>
        </w:rPr>
        <w:t>:</w:t>
      </w:r>
      <w:r w:rsidRPr="00F5214A">
        <w:rPr>
          <w:rFonts w:ascii="Times New Roman" w:hAnsi="Times New Roman" w:cs="Times New Roman"/>
          <w:sz w:val="22"/>
          <w:szCs w:val="22"/>
        </w:rPr>
        <w:t xml:space="preserve"> </w:t>
      </w:r>
      <w:r w:rsidR="00CD5C44" w:rsidRPr="00F5214A">
        <w:rPr>
          <w:rFonts w:ascii="Times New Roman" w:hAnsi="Times New Roman" w:cs="Times New Roman"/>
          <w:sz w:val="22"/>
          <w:szCs w:val="22"/>
        </w:rPr>
        <w:t xml:space="preserve">товарная </w:t>
      </w:r>
      <w:r w:rsidRPr="00F5214A">
        <w:rPr>
          <w:rFonts w:ascii="Times New Roman" w:hAnsi="Times New Roman" w:cs="Times New Roman"/>
          <w:sz w:val="22"/>
          <w:szCs w:val="22"/>
        </w:rPr>
        <w:t>накладная</w:t>
      </w:r>
      <w:r w:rsidR="00D54A75">
        <w:rPr>
          <w:rFonts w:ascii="Times New Roman" w:hAnsi="Times New Roman" w:cs="Times New Roman"/>
          <w:sz w:val="22"/>
          <w:szCs w:val="22"/>
        </w:rPr>
        <w:t xml:space="preserve">  </w:t>
      </w:r>
      <w:r w:rsidR="00CD5C44" w:rsidRPr="00F5214A">
        <w:rPr>
          <w:rFonts w:ascii="Times New Roman" w:hAnsi="Times New Roman" w:cs="Times New Roman"/>
          <w:sz w:val="22"/>
          <w:szCs w:val="22"/>
        </w:rPr>
        <w:t>(ТОРГ-12)</w:t>
      </w:r>
      <w:r w:rsidR="00824A2D" w:rsidRPr="00F5214A">
        <w:rPr>
          <w:rFonts w:ascii="Times New Roman" w:hAnsi="Times New Roman" w:cs="Times New Roman"/>
          <w:sz w:val="22"/>
          <w:szCs w:val="22"/>
        </w:rPr>
        <w:t xml:space="preserve">, </w:t>
      </w:r>
      <w:r w:rsidR="003E778A">
        <w:rPr>
          <w:rFonts w:ascii="Times New Roman" w:hAnsi="Times New Roman" w:cs="Times New Roman"/>
          <w:sz w:val="22"/>
          <w:szCs w:val="22"/>
        </w:rPr>
        <w:t xml:space="preserve">либо </w:t>
      </w:r>
      <w:r w:rsidR="00824A2D" w:rsidRPr="00F5214A">
        <w:rPr>
          <w:rFonts w:ascii="Times New Roman" w:hAnsi="Times New Roman" w:cs="Times New Roman"/>
          <w:sz w:val="22"/>
          <w:szCs w:val="22"/>
        </w:rPr>
        <w:t>универсальный передаточный документ (УПД)</w:t>
      </w:r>
      <w:r w:rsidRPr="00F5214A">
        <w:rPr>
          <w:rFonts w:ascii="Times New Roman" w:hAnsi="Times New Roman" w:cs="Times New Roman"/>
          <w:sz w:val="22"/>
          <w:szCs w:val="22"/>
        </w:rPr>
        <w:t>,</w:t>
      </w:r>
      <w:r w:rsidR="003E778A" w:rsidRPr="003E778A">
        <w:rPr>
          <w:rFonts w:ascii="Times New Roman" w:hAnsi="Times New Roman" w:cs="Times New Roman"/>
          <w:sz w:val="22"/>
          <w:szCs w:val="22"/>
        </w:rPr>
        <w:t xml:space="preserve"> </w:t>
      </w:r>
      <w:r w:rsidR="00032D71">
        <w:rPr>
          <w:rFonts w:ascii="Times New Roman" w:hAnsi="Times New Roman" w:cs="Times New Roman"/>
          <w:sz w:val="22"/>
          <w:szCs w:val="22"/>
        </w:rPr>
        <w:t xml:space="preserve">либо </w:t>
      </w:r>
      <w:r w:rsidR="00032D71" w:rsidRPr="00F5214A">
        <w:rPr>
          <w:rFonts w:ascii="Times New Roman" w:hAnsi="Times New Roman" w:cs="Times New Roman"/>
          <w:sz w:val="22"/>
          <w:szCs w:val="22"/>
        </w:rPr>
        <w:t>акт приема-передачи</w:t>
      </w:r>
      <w:r w:rsidR="00032D71">
        <w:rPr>
          <w:rFonts w:ascii="Times New Roman" w:hAnsi="Times New Roman" w:cs="Times New Roman"/>
          <w:sz w:val="22"/>
          <w:szCs w:val="22"/>
        </w:rPr>
        <w:t xml:space="preserve">; </w:t>
      </w:r>
      <w:r w:rsidR="003E778A">
        <w:rPr>
          <w:rFonts w:ascii="Times New Roman" w:hAnsi="Times New Roman" w:cs="Times New Roman"/>
          <w:sz w:val="22"/>
          <w:szCs w:val="22"/>
        </w:rPr>
        <w:t>товарно-транспортная накладная (ТТН)</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счет-фактура</w:t>
      </w:r>
      <w:r w:rsidR="00032D71">
        <w:rPr>
          <w:rFonts w:ascii="Times New Roman" w:hAnsi="Times New Roman" w:cs="Times New Roman"/>
          <w:sz w:val="22"/>
          <w:szCs w:val="22"/>
        </w:rPr>
        <w:t xml:space="preserve"> (при предоставлении товарной накладной)</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сертификаты</w:t>
      </w:r>
      <w:r w:rsidR="004109CD">
        <w:rPr>
          <w:rFonts w:ascii="Times New Roman" w:hAnsi="Times New Roman" w:cs="Times New Roman"/>
          <w:sz w:val="22"/>
          <w:szCs w:val="22"/>
        </w:rPr>
        <w:t>/декларации</w:t>
      </w:r>
      <w:r w:rsidRPr="00F5214A">
        <w:rPr>
          <w:rFonts w:ascii="Times New Roman" w:hAnsi="Times New Roman" w:cs="Times New Roman"/>
          <w:sz w:val="22"/>
          <w:szCs w:val="22"/>
        </w:rPr>
        <w:t xml:space="preserve"> качества</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руководство по эксплуатации</w:t>
      </w:r>
      <w:r w:rsidR="004A21EF">
        <w:rPr>
          <w:rFonts w:ascii="Times New Roman" w:hAnsi="Times New Roman" w:cs="Times New Roman"/>
          <w:sz w:val="22"/>
          <w:szCs w:val="22"/>
        </w:rPr>
        <w:t>;</w:t>
      </w:r>
      <w:r w:rsidR="00824A2D" w:rsidRPr="00F5214A">
        <w:rPr>
          <w:rFonts w:ascii="Times New Roman" w:hAnsi="Times New Roman" w:cs="Times New Roman"/>
          <w:sz w:val="22"/>
          <w:szCs w:val="22"/>
        </w:rPr>
        <w:t xml:space="preserve"> гарантийные документы</w:t>
      </w:r>
      <w:r w:rsidR="003E778A">
        <w:rPr>
          <w:rFonts w:ascii="Times New Roman" w:hAnsi="Times New Roman" w:cs="Times New Roman"/>
          <w:sz w:val="22"/>
          <w:szCs w:val="22"/>
        </w:rPr>
        <w:t xml:space="preserve">. </w:t>
      </w:r>
      <w:r w:rsidR="003E778A" w:rsidRPr="00D771C7">
        <w:rPr>
          <w:rFonts w:ascii="Times New Roman" w:hAnsi="Times New Roman" w:cs="Times New Roman"/>
          <w:sz w:val="22"/>
          <w:szCs w:val="22"/>
        </w:rPr>
        <w:t xml:space="preserve">В случае </w:t>
      </w:r>
      <w:r w:rsidR="003E778A" w:rsidRPr="00D771C7">
        <w:rPr>
          <w:rFonts w:ascii="Times New Roman" w:hAnsi="Times New Roman" w:cs="Times New Roman"/>
          <w:sz w:val="22"/>
          <w:szCs w:val="22"/>
        </w:rPr>
        <w:lastRenderedPageBreak/>
        <w:t>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14:paraId="37D8682B" w14:textId="11858409" w:rsidR="003E778A" w:rsidRPr="00D771C7" w:rsidRDefault="003E778A" w:rsidP="003E778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6</w:t>
      </w:r>
      <w:r>
        <w:rPr>
          <w:rFonts w:ascii="Times New Roman" w:hAnsi="Times New Roman" w:cs="Times New Roman"/>
          <w:sz w:val="22"/>
          <w:szCs w:val="22"/>
        </w:rPr>
        <w:t xml:space="preserve">. </w:t>
      </w:r>
      <w:r w:rsidRPr="00D771C7">
        <w:rPr>
          <w:rFonts w:ascii="Times New Roman" w:hAnsi="Times New Roman" w:cs="Times New Roman"/>
          <w:sz w:val="22"/>
          <w:szCs w:val="22"/>
        </w:rPr>
        <w:t>Поставщик обязан оформлять счета, счета-фактуры и товарные накладные</w:t>
      </w:r>
      <w:r>
        <w:rPr>
          <w:rFonts w:ascii="Times New Roman" w:hAnsi="Times New Roman" w:cs="Times New Roman"/>
          <w:sz w:val="22"/>
          <w:szCs w:val="22"/>
        </w:rPr>
        <w:t xml:space="preserve"> </w:t>
      </w:r>
      <w:r w:rsidRPr="00D771C7">
        <w:rPr>
          <w:rFonts w:ascii="Times New Roman" w:hAnsi="Times New Roman" w:cs="Times New Roman"/>
          <w:sz w:val="22"/>
          <w:szCs w:val="22"/>
        </w:rPr>
        <w:t>(по форме № ТОРГ-12) или УПД</w:t>
      </w:r>
      <w:r>
        <w:rPr>
          <w:rFonts w:ascii="Times New Roman" w:hAnsi="Times New Roman" w:cs="Times New Roman"/>
          <w:sz w:val="22"/>
          <w:szCs w:val="22"/>
        </w:rPr>
        <w:t>, товарно-транспортные накладные</w:t>
      </w:r>
      <w:r w:rsidRPr="00D771C7">
        <w:rPr>
          <w:rFonts w:ascii="Times New Roman" w:hAnsi="Times New Roman" w:cs="Times New Roman"/>
          <w:sz w:val="22"/>
          <w:szCs w:val="22"/>
        </w:rPr>
        <w:t>,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14:paraId="3BFCA67D" w14:textId="4A26FE0C" w:rsidR="003E778A" w:rsidRPr="00F5214A" w:rsidRDefault="003E778A" w:rsidP="003E778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7</w:t>
      </w:r>
      <w:r>
        <w:rPr>
          <w:rFonts w:ascii="Times New Roman" w:hAnsi="Times New Roman" w:cs="Times New Roman"/>
          <w:sz w:val="22"/>
          <w:szCs w:val="22"/>
        </w:rPr>
        <w:t xml:space="preserve">. </w:t>
      </w:r>
      <w:r w:rsidRPr="00B1773A">
        <w:rPr>
          <w:rFonts w:ascii="Times New Roman" w:hAnsi="Times New Roman" w:cs="Times New Roman"/>
          <w:sz w:val="22"/>
          <w:szCs w:val="22"/>
        </w:rPr>
        <w:t>В случае нарушения Поставщиком порядка оформления документов (п.3.</w:t>
      </w:r>
      <w:r w:rsidR="00657A72">
        <w:rPr>
          <w:rFonts w:ascii="Times New Roman" w:hAnsi="Times New Roman" w:cs="Times New Roman"/>
          <w:sz w:val="22"/>
          <w:szCs w:val="22"/>
        </w:rPr>
        <w:t>6</w:t>
      </w:r>
      <w:r w:rsidRPr="00B1773A">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Pr>
          <w:rFonts w:ascii="Times New Roman" w:hAnsi="Times New Roman" w:cs="Times New Roman"/>
          <w:sz w:val="22"/>
          <w:szCs w:val="22"/>
        </w:rPr>
        <w:t>я</w:t>
      </w:r>
      <w:r>
        <w:rPr>
          <w:rFonts w:ascii="Times New Roman" w:hAnsi="Times New Roman" w:cs="Times New Roman"/>
          <w:sz w:val="22"/>
          <w:szCs w:val="22"/>
        </w:rPr>
        <w:t>.</w:t>
      </w:r>
    </w:p>
    <w:p w14:paraId="08C0DEED" w14:textId="4B9C3DF6"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8</w:t>
      </w:r>
      <w:r w:rsidRPr="00F5214A">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00CD5C44" w:rsidRPr="00F5214A">
        <w:rPr>
          <w:rFonts w:ascii="Times New Roman" w:hAnsi="Times New Roman" w:cs="Times New Roman"/>
          <w:sz w:val="22"/>
          <w:szCs w:val="22"/>
        </w:rPr>
        <w:t>, подтверждающих передачу Товара Покупателю</w:t>
      </w:r>
      <w:r w:rsidRPr="00F5214A">
        <w:rPr>
          <w:rFonts w:ascii="Times New Roman" w:hAnsi="Times New Roman" w:cs="Times New Roman"/>
          <w:sz w:val="22"/>
          <w:szCs w:val="22"/>
        </w:rPr>
        <w:t xml:space="preserve"> (</w:t>
      </w:r>
      <w:r w:rsidR="00CD5C44" w:rsidRPr="00F5214A">
        <w:rPr>
          <w:rFonts w:ascii="Times New Roman" w:hAnsi="Times New Roman" w:cs="Times New Roman"/>
          <w:sz w:val="22"/>
          <w:szCs w:val="22"/>
        </w:rPr>
        <w:t>товарная накладная  (ТОРГ-12)</w:t>
      </w:r>
      <w:r w:rsidR="00824A2D" w:rsidRPr="00F5214A">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00824A2D" w:rsidRPr="00F5214A">
        <w:rPr>
          <w:rFonts w:ascii="Times New Roman" w:hAnsi="Times New Roman" w:cs="Times New Roman"/>
          <w:sz w:val="22"/>
          <w:szCs w:val="22"/>
        </w:rPr>
        <w:t>УПД</w:t>
      </w:r>
      <w:r w:rsidRPr="00F5214A">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003E778A">
        <w:rPr>
          <w:rFonts w:ascii="Times New Roman" w:hAnsi="Times New Roman" w:cs="Times New Roman"/>
          <w:sz w:val="22"/>
          <w:szCs w:val="22"/>
        </w:rPr>
        <w:t>ТТН</w:t>
      </w:r>
      <w:r w:rsidR="00657A72">
        <w:rPr>
          <w:rFonts w:ascii="Times New Roman" w:hAnsi="Times New Roman" w:cs="Times New Roman"/>
          <w:sz w:val="22"/>
          <w:szCs w:val="22"/>
        </w:rPr>
        <w:t>,</w:t>
      </w:r>
      <w:r w:rsidR="003E778A">
        <w:rPr>
          <w:rFonts w:ascii="Times New Roman" w:hAnsi="Times New Roman" w:cs="Times New Roman"/>
          <w:sz w:val="22"/>
          <w:szCs w:val="22"/>
        </w:rPr>
        <w:t xml:space="preserve"> при наличии - акт приема-передачи), </w:t>
      </w:r>
      <w:r w:rsidR="003E778A" w:rsidRPr="00D771C7">
        <w:rPr>
          <w:rFonts w:ascii="Times New Roman" w:hAnsi="Times New Roman" w:cs="Times New Roman"/>
          <w:sz w:val="22"/>
          <w:szCs w:val="22"/>
        </w:rPr>
        <w:t>а при поставке Товара силами перевозчика - в момент получения Товара от перевозчика и подписания документов</w:t>
      </w:r>
      <w:r w:rsidRPr="00F5214A">
        <w:rPr>
          <w:rFonts w:ascii="Times New Roman" w:hAnsi="Times New Roman" w:cs="Times New Roman"/>
          <w:sz w:val="22"/>
          <w:szCs w:val="22"/>
        </w:rPr>
        <w:t>.</w:t>
      </w:r>
    </w:p>
    <w:p w14:paraId="08C0DEEE" w14:textId="747B15ED" w:rsidR="00842566" w:rsidRPr="00F5214A" w:rsidRDefault="00842566" w:rsidP="00842566">
      <w:pPr>
        <w:jc w:val="both"/>
        <w:rPr>
          <w:sz w:val="22"/>
          <w:szCs w:val="22"/>
        </w:rPr>
      </w:pPr>
      <w:r w:rsidRPr="00F5214A">
        <w:rPr>
          <w:sz w:val="22"/>
          <w:szCs w:val="22"/>
        </w:rPr>
        <w:t>3.</w:t>
      </w:r>
      <w:r w:rsidR="006D69BD">
        <w:rPr>
          <w:sz w:val="22"/>
          <w:szCs w:val="22"/>
        </w:rPr>
        <w:t>9</w:t>
      </w:r>
      <w:r w:rsidRPr="00F5214A">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00161BD3" w:rsidRPr="00F5214A">
        <w:rPr>
          <w:sz w:val="22"/>
          <w:szCs w:val="22"/>
        </w:rPr>
        <w:t>документами, указанными в п. 3.</w:t>
      </w:r>
      <w:r w:rsidR="00FC726C">
        <w:rPr>
          <w:sz w:val="22"/>
          <w:szCs w:val="22"/>
        </w:rPr>
        <w:t>5</w:t>
      </w:r>
      <w:r w:rsidR="00161BD3" w:rsidRPr="00F5214A">
        <w:rPr>
          <w:sz w:val="22"/>
          <w:szCs w:val="22"/>
        </w:rPr>
        <w:t xml:space="preserve"> Договора</w:t>
      </w:r>
      <w:r w:rsidRPr="00F5214A">
        <w:rPr>
          <w:sz w:val="22"/>
          <w:szCs w:val="22"/>
        </w:rPr>
        <w:t>, подписываемыми уполномоченными представителями Сторон.</w:t>
      </w:r>
    </w:p>
    <w:p w14:paraId="08C0DEEF" w14:textId="24089E2A"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9</w:t>
      </w:r>
      <w:r w:rsidRPr="00F5214A">
        <w:rPr>
          <w:rFonts w:ascii="Times New Roman" w:hAnsi="Times New Roman" w:cs="Times New Roman"/>
          <w:sz w:val="22"/>
          <w:szCs w:val="22"/>
        </w:rPr>
        <w:t>.1</w:t>
      </w:r>
      <w:r w:rsidR="00161BD3" w:rsidRPr="00F5214A">
        <w:rPr>
          <w:rFonts w:ascii="Times New Roman" w:hAnsi="Times New Roman" w:cs="Times New Roman"/>
          <w:sz w:val="22"/>
          <w:szCs w:val="22"/>
        </w:rPr>
        <w:t>.</w:t>
      </w:r>
      <w:r w:rsidRPr="00F5214A">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Pr>
          <w:rFonts w:ascii="Times New Roman" w:hAnsi="Times New Roman" w:cs="Times New Roman"/>
          <w:sz w:val="22"/>
          <w:szCs w:val="22"/>
        </w:rPr>
        <w:t xml:space="preserve"> (</w:t>
      </w:r>
      <w:r w:rsidR="003E778A" w:rsidRPr="0046734B">
        <w:rPr>
          <w:rFonts w:ascii="Times New Roman" w:hAnsi="Times New Roman" w:cs="Times New Roman"/>
          <w:sz w:val="22"/>
          <w:szCs w:val="22"/>
        </w:rPr>
        <w:t>е-mail, факс, телефон</w:t>
      </w:r>
      <w:r w:rsidR="003E778A">
        <w:rPr>
          <w:rFonts w:ascii="Times New Roman" w:hAnsi="Times New Roman" w:cs="Times New Roman"/>
          <w:sz w:val="22"/>
          <w:szCs w:val="22"/>
        </w:rPr>
        <w:t>)</w:t>
      </w:r>
      <w:r w:rsidRPr="00F5214A">
        <w:rPr>
          <w:rFonts w:ascii="Times New Roman" w:hAnsi="Times New Roman" w:cs="Times New Roman"/>
          <w:sz w:val="22"/>
          <w:szCs w:val="22"/>
        </w:rPr>
        <w:t xml:space="preserve"> в течение 24 часов с момента выявления </w:t>
      </w:r>
      <w:r w:rsidR="00161BD3" w:rsidRPr="00F5214A">
        <w:rPr>
          <w:rFonts w:ascii="Times New Roman" w:hAnsi="Times New Roman" w:cs="Times New Roman"/>
          <w:sz w:val="22"/>
          <w:szCs w:val="22"/>
        </w:rPr>
        <w:t xml:space="preserve">такого несоответствия </w:t>
      </w:r>
      <w:r w:rsidRPr="00F5214A">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14:paraId="08C0DEF0" w14:textId="18620438"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10</w:t>
      </w:r>
      <w:r w:rsidRPr="00F5214A">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14:paraId="08C0DEF1" w14:textId="6DD77BC1" w:rsidR="00842566" w:rsidRPr="00F5214A" w:rsidRDefault="00842566" w:rsidP="00842566">
      <w:pPr>
        <w:jc w:val="both"/>
        <w:rPr>
          <w:sz w:val="22"/>
          <w:szCs w:val="22"/>
        </w:rPr>
      </w:pPr>
      <w:r w:rsidRPr="00F5214A">
        <w:rPr>
          <w:sz w:val="22"/>
          <w:szCs w:val="22"/>
        </w:rPr>
        <w:t>3.</w:t>
      </w:r>
      <w:r w:rsidR="006D69BD">
        <w:rPr>
          <w:sz w:val="22"/>
          <w:szCs w:val="22"/>
        </w:rPr>
        <w:t>11</w:t>
      </w:r>
      <w:r w:rsidRPr="00F5214A">
        <w:rPr>
          <w:sz w:val="22"/>
          <w:szCs w:val="22"/>
        </w:rPr>
        <w:t xml:space="preserve">. Все затраты, связанные с недопоставкой и/или </w:t>
      </w:r>
      <w:r w:rsidR="003E778A" w:rsidRPr="00F5214A">
        <w:rPr>
          <w:sz w:val="22"/>
          <w:szCs w:val="22"/>
        </w:rPr>
        <w:t>поставкой Товара ненадлежащего качества,</w:t>
      </w:r>
      <w:r w:rsidRPr="00F5214A">
        <w:rPr>
          <w:sz w:val="22"/>
          <w:szCs w:val="22"/>
        </w:rPr>
        <w:t xml:space="preserve"> относятся на Сторону</w:t>
      </w:r>
      <w:r w:rsidR="00161BD3" w:rsidRPr="00F5214A">
        <w:rPr>
          <w:sz w:val="22"/>
          <w:szCs w:val="22"/>
        </w:rPr>
        <w:t>, ответственную за указанные недостатки</w:t>
      </w:r>
      <w:r w:rsidRPr="00F5214A">
        <w:rPr>
          <w:sz w:val="22"/>
          <w:szCs w:val="22"/>
        </w:rPr>
        <w:t>.</w:t>
      </w:r>
    </w:p>
    <w:p w14:paraId="08C0DEF2" w14:textId="4B1DE6F7" w:rsidR="009C6CCD" w:rsidRPr="00F5214A" w:rsidRDefault="009C6CCD" w:rsidP="00842566">
      <w:pPr>
        <w:jc w:val="both"/>
        <w:rPr>
          <w:sz w:val="22"/>
          <w:szCs w:val="22"/>
        </w:rPr>
      </w:pPr>
      <w:r w:rsidRPr="00F5214A">
        <w:rPr>
          <w:sz w:val="22"/>
          <w:szCs w:val="22"/>
        </w:rPr>
        <w:t>3.1</w:t>
      </w:r>
      <w:r w:rsidR="006D69BD">
        <w:rPr>
          <w:sz w:val="22"/>
          <w:szCs w:val="22"/>
        </w:rPr>
        <w:t>2</w:t>
      </w:r>
      <w:r w:rsidRPr="00F5214A">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14:paraId="08C0DEF3" w14:textId="77777777" w:rsidR="00161BD3" w:rsidRPr="00F5214A" w:rsidRDefault="00161BD3" w:rsidP="00842566">
      <w:pPr>
        <w:jc w:val="both"/>
        <w:rPr>
          <w:sz w:val="22"/>
          <w:szCs w:val="22"/>
        </w:rPr>
      </w:pPr>
    </w:p>
    <w:p w14:paraId="08C0DEF4"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4. КАЧЕСТВО ТОВАРА, ГАРАНТИЯ</w:t>
      </w:r>
    </w:p>
    <w:p w14:paraId="08C0DEF5" w14:textId="77777777" w:rsidR="00842566" w:rsidRPr="00F5214A" w:rsidRDefault="00842566" w:rsidP="00842566">
      <w:pPr>
        <w:widowControl w:val="0"/>
        <w:autoSpaceDE w:val="0"/>
        <w:autoSpaceDN w:val="0"/>
        <w:adjustRightInd w:val="0"/>
        <w:jc w:val="both"/>
        <w:rPr>
          <w:sz w:val="22"/>
          <w:szCs w:val="22"/>
        </w:rPr>
      </w:pPr>
      <w:r w:rsidRPr="00F5214A">
        <w:rPr>
          <w:sz w:val="22"/>
          <w:szCs w:val="22"/>
        </w:rPr>
        <w:t>4.1.</w:t>
      </w:r>
      <w:r w:rsidR="00557AD4" w:rsidRPr="00F5214A">
        <w:rPr>
          <w:sz w:val="22"/>
          <w:szCs w:val="22"/>
        </w:rPr>
        <w:t xml:space="preserve"> </w:t>
      </w:r>
      <w:r w:rsidRPr="00F5214A">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14:paraId="08C0DEF6" w14:textId="2EA29F11" w:rsidR="009C0045" w:rsidRPr="00F5214A" w:rsidRDefault="00842566" w:rsidP="00842566">
      <w:pPr>
        <w:widowControl w:val="0"/>
        <w:autoSpaceDE w:val="0"/>
        <w:autoSpaceDN w:val="0"/>
        <w:adjustRightInd w:val="0"/>
        <w:jc w:val="both"/>
        <w:rPr>
          <w:sz w:val="22"/>
          <w:szCs w:val="22"/>
        </w:rPr>
      </w:pPr>
      <w:r w:rsidRPr="00F5214A">
        <w:rPr>
          <w:sz w:val="22"/>
          <w:szCs w:val="22"/>
        </w:rPr>
        <w:t xml:space="preserve">4.2. </w:t>
      </w:r>
      <w:r w:rsidR="009C0045" w:rsidRPr="00F5214A">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Pr>
          <w:sz w:val="22"/>
          <w:szCs w:val="22"/>
        </w:rPr>
        <w:t>5</w:t>
      </w:r>
      <w:r w:rsidR="009C0045" w:rsidRPr="00F5214A">
        <w:rPr>
          <w:sz w:val="22"/>
          <w:szCs w:val="22"/>
        </w:rPr>
        <w:t xml:space="preserve"> Договора.</w:t>
      </w:r>
      <w:r w:rsidRPr="00F5214A">
        <w:rPr>
          <w:sz w:val="22"/>
          <w:szCs w:val="22"/>
        </w:rPr>
        <w:t xml:space="preserve"> </w:t>
      </w:r>
    </w:p>
    <w:p w14:paraId="08C0DEF7" w14:textId="77777777" w:rsidR="00842566" w:rsidRDefault="009C0045" w:rsidP="00842566">
      <w:pPr>
        <w:widowControl w:val="0"/>
        <w:autoSpaceDE w:val="0"/>
        <w:autoSpaceDN w:val="0"/>
        <w:adjustRightInd w:val="0"/>
        <w:jc w:val="both"/>
        <w:rPr>
          <w:sz w:val="22"/>
          <w:szCs w:val="22"/>
        </w:rPr>
      </w:pPr>
      <w:r w:rsidRPr="00F5214A">
        <w:rPr>
          <w:sz w:val="22"/>
          <w:szCs w:val="22"/>
        </w:rPr>
        <w:t>Г</w:t>
      </w:r>
      <w:r w:rsidR="00842566" w:rsidRPr="00F5214A">
        <w:rPr>
          <w:sz w:val="22"/>
          <w:szCs w:val="22"/>
        </w:rPr>
        <w:t>арантийный срок указывается Сторонами в Спецификациях на поставку соответствующего Товара.</w:t>
      </w:r>
      <w:r w:rsidR="00D54A75">
        <w:rPr>
          <w:sz w:val="22"/>
          <w:szCs w:val="22"/>
        </w:rPr>
        <w:t xml:space="preserve"> </w:t>
      </w:r>
      <w:r w:rsidR="00D54A75" w:rsidRPr="00637644">
        <w:rPr>
          <w:sz w:val="22"/>
          <w:szCs w:val="22"/>
        </w:rPr>
        <w:t>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14:paraId="19F3B9E4" w14:textId="27EE798C" w:rsidR="00A66823" w:rsidRPr="00637644" w:rsidRDefault="00A66823" w:rsidP="00842566">
      <w:pPr>
        <w:widowControl w:val="0"/>
        <w:autoSpaceDE w:val="0"/>
        <w:autoSpaceDN w:val="0"/>
        <w:adjustRightInd w:val="0"/>
        <w:jc w:val="both"/>
        <w:rPr>
          <w:sz w:val="22"/>
          <w:szCs w:val="22"/>
        </w:rPr>
      </w:pPr>
      <w:r>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14:paraId="08C0DEF8" w14:textId="77777777" w:rsidR="00842566" w:rsidRPr="00F5214A" w:rsidRDefault="00842566" w:rsidP="00842566">
      <w:pPr>
        <w:widowControl w:val="0"/>
        <w:autoSpaceDE w:val="0"/>
        <w:autoSpaceDN w:val="0"/>
        <w:adjustRightInd w:val="0"/>
        <w:jc w:val="both"/>
        <w:rPr>
          <w:sz w:val="22"/>
          <w:szCs w:val="22"/>
        </w:rPr>
      </w:pPr>
      <w:r w:rsidRPr="00F5214A">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009C0045" w:rsidRPr="00F5214A">
        <w:rPr>
          <w:sz w:val="22"/>
          <w:szCs w:val="22"/>
        </w:rPr>
        <w:t>исчисляется</w:t>
      </w:r>
      <w:r w:rsidRPr="00F5214A">
        <w:rPr>
          <w:sz w:val="22"/>
          <w:szCs w:val="22"/>
        </w:rPr>
        <w:t xml:space="preserve"> до устранения соответству</w:t>
      </w:r>
      <w:r w:rsidR="009C0045" w:rsidRPr="00F5214A">
        <w:rPr>
          <w:sz w:val="22"/>
          <w:szCs w:val="22"/>
        </w:rPr>
        <w:t>ющих обстоятельств Поставщиком.</w:t>
      </w:r>
    </w:p>
    <w:p w14:paraId="08C0DEF9" w14:textId="02B9AAAF" w:rsidR="00557AD4" w:rsidRPr="00F5214A" w:rsidRDefault="00842566" w:rsidP="00842566">
      <w:pPr>
        <w:widowControl w:val="0"/>
        <w:autoSpaceDE w:val="0"/>
        <w:autoSpaceDN w:val="0"/>
        <w:adjustRightInd w:val="0"/>
        <w:jc w:val="both"/>
        <w:rPr>
          <w:sz w:val="22"/>
          <w:szCs w:val="22"/>
        </w:rPr>
      </w:pPr>
      <w:r w:rsidRPr="00F5214A">
        <w:rPr>
          <w:sz w:val="22"/>
          <w:szCs w:val="22"/>
        </w:rPr>
        <w:t xml:space="preserve">4.4. </w:t>
      </w:r>
      <w:r w:rsidR="009C0045" w:rsidRPr="00F5214A">
        <w:rPr>
          <w:sz w:val="22"/>
          <w:szCs w:val="22"/>
        </w:rPr>
        <w:t>Недостатки Товара, выявленные (проявившиеся) в течение гарантийного срока</w:t>
      </w:r>
      <w:r w:rsidR="00A66823">
        <w:rPr>
          <w:sz w:val="22"/>
          <w:szCs w:val="22"/>
        </w:rPr>
        <w:t>/срока годности</w:t>
      </w:r>
      <w:r w:rsidR="009C0045" w:rsidRPr="00F5214A">
        <w:rPr>
          <w:sz w:val="22"/>
          <w:szCs w:val="22"/>
        </w:rPr>
        <w:t>, устанавливаются в соответствии с порядком, определенным в п. 3.</w:t>
      </w:r>
      <w:r w:rsidR="00F53C07">
        <w:rPr>
          <w:sz w:val="22"/>
          <w:szCs w:val="22"/>
        </w:rPr>
        <w:t>9</w:t>
      </w:r>
      <w:r w:rsidR="009C0045" w:rsidRPr="00F5214A">
        <w:rPr>
          <w:sz w:val="22"/>
          <w:szCs w:val="22"/>
        </w:rPr>
        <w:t xml:space="preserve">.1 Договора, с оформлением акта </w:t>
      </w:r>
      <w:r w:rsidR="00557AD4" w:rsidRPr="00F5214A">
        <w:rPr>
          <w:sz w:val="22"/>
          <w:szCs w:val="22"/>
        </w:rPr>
        <w:t xml:space="preserve">о выявленных недостатках в произвольной форме. </w:t>
      </w:r>
    </w:p>
    <w:p w14:paraId="08C0DEFA" w14:textId="13FBFEA7" w:rsidR="00557AD4" w:rsidRPr="00F5214A" w:rsidRDefault="00557AD4" w:rsidP="00842566">
      <w:pPr>
        <w:widowControl w:val="0"/>
        <w:autoSpaceDE w:val="0"/>
        <w:autoSpaceDN w:val="0"/>
        <w:adjustRightInd w:val="0"/>
        <w:jc w:val="both"/>
        <w:rPr>
          <w:sz w:val="22"/>
          <w:szCs w:val="22"/>
        </w:rPr>
      </w:pPr>
      <w:r w:rsidRPr="00F5214A">
        <w:rPr>
          <w:sz w:val="22"/>
          <w:szCs w:val="22"/>
        </w:rPr>
        <w:t xml:space="preserve">4.5. Если иного не будет согласовано Сторонами, Поставщик </w:t>
      </w:r>
      <w:r w:rsidR="00842566" w:rsidRPr="00F5214A">
        <w:rPr>
          <w:sz w:val="22"/>
          <w:szCs w:val="22"/>
        </w:rPr>
        <w:t xml:space="preserve">обязуется </w:t>
      </w:r>
      <w:r w:rsidR="00E00721" w:rsidRPr="00F5214A">
        <w:rPr>
          <w:sz w:val="22"/>
          <w:szCs w:val="22"/>
        </w:rPr>
        <w:t xml:space="preserve">за свой счет и своими силами </w:t>
      </w:r>
      <w:r w:rsidR="00842566" w:rsidRPr="00F5214A">
        <w:rPr>
          <w:sz w:val="22"/>
          <w:szCs w:val="22"/>
        </w:rPr>
        <w:t>устранять выявленные в течение гарантийного срока</w:t>
      </w:r>
      <w:r w:rsidR="00A66823">
        <w:rPr>
          <w:sz w:val="22"/>
          <w:szCs w:val="22"/>
        </w:rPr>
        <w:t>/срока годности</w:t>
      </w:r>
      <w:r w:rsidR="00842566" w:rsidRPr="00F5214A">
        <w:rPr>
          <w:sz w:val="22"/>
          <w:szCs w:val="22"/>
        </w:rPr>
        <w:t xml:space="preserve"> </w:t>
      </w:r>
      <w:r w:rsidRPr="00F5214A">
        <w:rPr>
          <w:sz w:val="22"/>
          <w:szCs w:val="22"/>
        </w:rPr>
        <w:t>недостатки Товара</w:t>
      </w:r>
      <w:r w:rsidR="00842566" w:rsidRPr="00F5214A">
        <w:rPr>
          <w:sz w:val="22"/>
          <w:szCs w:val="22"/>
        </w:rPr>
        <w:t xml:space="preserve"> </w:t>
      </w:r>
      <w:r w:rsidRPr="00F5214A">
        <w:rPr>
          <w:sz w:val="22"/>
          <w:szCs w:val="22"/>
        </w:rPr>
        <w:t>в следующие сроки:</w:t>
      </w:r>
    </w:p>
    <w:p w14:paraId="08C0DEFB" w14:textId="77777777" w:rsidR="00557AD4" w:rsidRPr="00F5214A" w:rsidRDefault="00557AD4" w:rsidP="00842566">
      <w:pPr>
        <w:widowControl w:val="0"/>
        <w:autoSpaceDE w:val="0"/>
        <w:autoSpaceDN w:val="0"/>
        <w:adjustRightInd w:val="0"/>
        <w:jc w:val="both"/>
        <w:rPr>
          <w:sz w:val="22"/>
          <w:szCs w:val="22"/>
        </w:rPr>
      </w:pPr>
      <w:r w:rsidRPr="00F5214A">
        <w:rPr>
          <w:sz w:val="22"/>
          <w:szCs w:val="22"/>
        </w:rPr>
        <w:lastRenderedPageBreak/>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14:paraId="08C0DEFC" w14:textId="54ECF5B7" w:rsidR="00842566" w:rsidRPr="00F5214A" w:rsidRDefault="00557AD4" w:rsidP="00842566">
      <w:pPr>
        <w:widowControl w:val="0"/>
        <w:autoSpaceDE w:val="0"/>
        <w:autoSpaceDN w:val="0"/>
        <w:adjustRightInd w:val="0"/>
        <w:jc w:val="both"/>
        <w:rPr>
          <w:sz w:val="22"/>
          <w:szCs w:val="22"/>
        </w:rPr>
      </w:pPr>
      <w:r w:rsidRPr="00F5214A">
        <w:rPr>
          <w:sz w:val="22"/>
          <w:szCs w:val="22"/>
        </w:rPr>
        <w:t>- в отношении Товара</w:t>
      </w:r>
      <w:r w:rsidR="00E00721" w:rsidRPr="00F5214A">
        <w:rPr>
          <w:sz w:val="22"/>
          <w:szCs w:val="22"/>
        </w:rPr>
        <w:t>, произведенных за пределами РФ или государств,</w:t>
      </w:r>
      <w:r w:rsidR="001462C2" w:rsidRPr="00F5214A">
        <w:rPr>
          <w:sz w:val="22"/>
          <w:szCs w:val="22"/>
        </w:rPr>
        <w:t xml:space="preserve"> </w:t>
      </w:r>
      <w:r w:rsidR="00E00721" w:rsidRPr="00637644">
        <w:rPr>
          <w:sz w:val="22"/>
          <w:szCs w:val="22"/>
        </w:rPr>
        <w:t xml:space="preserve">являющихся </w:t>
      </w:r>
      <w:r w:rsidR="00E00721" w:rsidRPr="00F5214A">
        <w:rPr>
          <w:sz w:val="22"/>
          <w:szCs w:val="22"/>
        </w:rPr>
        <w:t>членами Евразийского экономического союза – в течение 1</w:t>
      </w:r>
      <w:r w:rsidR="00A66823">
        <w:rPr>
          <w:sz w:val="22"/>
          <w:szCs w:val="22"/>
        </w:rPr>
        <w:t>4</w:t>
      </w:r>
      <w:r w:rsidR="00E00721" w:rsidRPr="00F5214A">
        <w:rPr>
          <w:sz w:val="22"/>
          <w:szCs w:val="22"/>
        </w:rPr>
        <w:t xml:space="preserve"> (четырнадцати) рабочих дней.</w:t>
      </w:r>
    </w:p>
    <w:p w14:paraId="08C0DEFD" w14:textId="77777777" w:rsidR="00E00721" w:rsidRPr="00F5214A" w:rsidRDefault="00E00721" w:rsidP="00842566">
      <w:pPr>
        <w:widowControl w:val="0"/>
        <w:autoSpaceDE w:val="0"/>
        <w:autoSpaceDN w:val="0"/>
        <w:adjustRightInd w:val="0"/>
        <w:jc w:val="both"/>
        <w:rPr>
          <w:sz w:val="22"/>
          <w:szCs w:val="22"/>
        </w:rPr>
      </w:pPr>
      <w:r w:rsidRPr="00F5214A">
        <w:rPr>
          <w:sz w:val="22"/>
          <w:szCs w:val="22"/>
        </w:rPr>
        <w:t>Исчисление сроков, определенных настоящим пунктом Договора, начинается с момента оформления акта о выявленных недостатках.</w:t>
      </w:r>
    </w:p>
    <w:p w14:paraId="08C0DEFE" w14:textId="77777777" w:rsidR="00842566" w:rsidRPr="00F5214A" w:rsidRDefault="00842566" w:rsidP="00842566">
      <w:pPr>
        <w:widowControl w:val="0"/>
        <w:autoSpaceDE w:val="0"/>
        <w:autoSpaceDN w:val="0"/>
        <w:adjustRightInd w:val="0"/>
        <w:jc w:val="both"/>
        <w:rPr>
          <w:sz w:val="22"/>
          <w:szCs w:val="22"/>
        </w:rPr>
      </w:pPr>
      <w:r w:rsidRPr="00F5214A">
        <w:rPr>
          <w:sz w:val="22"/>
          <w:szCs w:val="22"/>
        </w:rPr>
        <w:t>4.</w:t>
      </w:r>
      <w:r w:rsidR="00E00721" w:rsidRPr="00F5214A">
        <w:rPr>
          <w:sz w:val="22"/>
          <w:szCs w:val="22"/>
        </w:rPr>
        <w:t>6</w:t>
      </w:r>
      <w:r w:rsidRPr="00F5214A">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08C0DEFF" w14:textId="77777777" w:rsidR="00842566" w:rsidRPr="00F5214A" w:rsidRDefault="00842566" w:rsidP="00842566">
      <w:pPr>
        <w:pStyle w:val="ConsPlusNormal"/>
        <w:widowControl/>
        <w:ind w:firstLine="0"/>
        <w:jc w:val="both"/>
        <w:outlineLvl w:val="0"/>
        <w:rPr>
          <w:rFonts w:ascii="Times New Roman" w:hAnsi="Times New Roman" w:cs="Times New Roman"/>
          <w:sz w:val="22"/>
          <w:szCs w:val="22"/>
        </w:rPr>
      </w:pPr>
    </w:p>
    <w:p w14:paraId="08C0DF00" w14:textId="77777777" w:rsidR="00842566" w:rsidRPr="00F5214A" w:rsidRDefault="00842566" w:rsidP="00842566">
      <w:pPr>
        <w:pStyle w:val="ConsPlusNormal"/>
        <w:widowControl/>
        <w:ind w:firstLine="540"/>
        <w:jc w:val="center"/>
        <w:rPr>
          <w:rFonts w:ascii="Times New Roman" w:hAnsi="Times New Roman" w:cs="Times New Roman"/>
          <w:sz w:val="22"/>
          <w:szCs w:val="22"/>
        </w:rPr>
      </w:pPr>
      <w:r w:rsidRPr="00F5214A">
        <w:rPr>
          <w:rFonts w:ascii="Times New Roman" w:hAnsi="Times New Roman" w:cs="Times New Roman"/>
          <w:b/>
          <w:sz w:val="22"/>
          <w:szCs w:val="22"/>
        </w:rPr>
        <w:t>5. ОТВЕТСТВЕННОСТЬ СТОРОН</w:t>
      </w:r>
    </w:p>
    <w:p w14:paraId="08C0DF01" w14:textId="77777777"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14:paraId="08C0DF02" w14:textId="77777777"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00E00721" w:rsidRPr="00F5214A">
        <w:rPr>
          <w:rFonts w:ascii="Times New Roman" w:hAnsi="Times New Roman" w:cs="Times New Roman"/>
          <w:sz w:val="22"/>
          <w:szCs w:val="22"/>
        </w:rPr>
        <w:t>С</w:t>
      </w:r>
      <w:r w:rsidRPr="00F5214A">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00E00721" w:rsidRPr="00F5214A">
        <w:rPr>
          <w:rFonts w:ascii="Times New Roman" w:hAnsi="Times New Roman" w:cs="Times New Roman"/>
          <w:sz w:val="22"/>
          <w:szCs w:val="22"/>
        </w:rPr>
        <w:t>С</w:t>
      </w:r>
      <w:r w:rsidRPr="00F5214A">
        <w:rPr>
          <w:rFonts w:ascii="Times New Roman" w:hAnsi="Times New Roman" w:cs="Times New Roman"/>
          <w:sz w:val="22"/>
          <w:szCs w:val="22"/>
        </w:rPr>
        <w:t>пецификации, за каждый календарный день просрочки.</w:t>
      </w:r>
    </w:p>
    <w:p w14:paraId="08C0DF03" w14:textId="77777777" w:rsidR="003655DB" w:rsidRPr="00F5214A" w:rsidRDefault="003655DB"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В случае нарушения сроков поставки Товара более чем на 10 (десять) календарных дней, Покупатель вправе отказаться от поставки Товара. В этом случае Поставщик обязан в течение 3 (трех) банковских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8C0DF04" w14:textId="12D6C18D" w:rsidR="00842566"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в соответствии с условиями Спецификации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14:paraId="71B61051" w14:textId="69878B78" w:rsidR="0089160D" w:rsidRPr="0089160D" w:rsidRDefault="0089160D" w:rsidP="008916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5.4 </w:t>
      </w:r>
      <w:r w:rsidRPr="0089160D">
        <w:rPr>
          <w:rFonts w:ascii="Times New Roman" w:hAnsi="Times New Roman" w:cs="Times New Roman"/>
          <w:sz w:val="22"/>
          <w:szCs w:val="22"/>
        </w:rPr>
        <w:t>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(включая неустойки и штрафы по решению налогового органа) 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14:paraId="709CD847" w14:textId="77777777" w:rsidR="0089160D" w:rsidRPr="0089160D" w:rsidRDefault="0089160D" w:rsidP="0089160D">
      <w:pPr>
        <w:widowControl w:val="0"/>
        <w:shd w:val="clear" w:color="auto" w:fill="FFFFFF"/>
        <w:autoSpaceDE w:val="0"/>
        <w:spacing w:line="220" w:lineRule="exact"/>
        <w:jc w:val="both"/>
        <w:rPr>
          <w:sz w:val="22"/>
          <w:szCs w:val="22"/>
        </w:rPr>
      </w:pPr>
      <w:r w:rsidRPr="0089160D">
        <w:rPr>
          <w:sz w:val="22"/>
          <w:szCs w:val="22"/>
        </w:rPr>
        <w:t>5.5.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 подлежащей уплате за Товар.</w:t>
      </w:r>
    </w:p>
    <w:p w14:paraId="08C0DF05" w14:textId="7563FCE1"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6</w:t>
      </w:r>
      <w:r w:rsidRPr="00F5214A">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00D504D1" w:rsidRPr="00F5214A">
        <w:rPr>
          <w:rFonts w:ascii="Times New Roman" w:hAnsi="Times New Roman" w:cs="Times New Roman"/>
          <w:sz w:val="22"/>
          <w:szCs w:val="22"/>
        </w:rPr>
        <w:t>С</w:t>
      </w:r>
      <w:r w:rsidRPr="00F5214A">
        <w:rPr>
          <w:rFonts w:ascii="Times New Roman" w:hAnsi="Times New Roman" w:cs="Times New Roman"/>
          <w:sz w:val="22"/>
          <w:szCs w:val="22"/>
        </w:rPr>
        <w:t>тороной</w:t>
      </w:r>
      <w:r w:rsidR="003655DB" w:rsidRPr="00F5214A">
        <w:rPr>
          <w:rFonts w:ascii="Times New Roman" w:hAnsi="Times New Roman" w:cs="Times New Roman"/>
          <w:sz w:val="22"/>
          <w:szCs w:val="22"/>
        </w:rPr>
        <w:t>, имеющей право на получение неустойки,</w:t>
      </w:r>
      <w:r w:rsidRPr="00F5214A">
        <w:rPr>
          <w:rFonts w:ascii="Times New Roman" w:hAnsi="Times New Roman" w:cs="Times New Roman"/>
          <w:sz w:val="22"/>
          <w:szCs w:val="22"/>
        </w:rPr>
        <w:t xml:space="preserve"> соответствующего обоснованного письменного требования к </w:t>
      </w:r>
      <w:r w:rsidR="00D504D1" w:rsidRPr="00F5214A">
        <w:rPr>
          <w:rFonts w:ascii="Times New Roman" w:hAnsi="Times New Roman" w:cs="Times New Roman"/>
          <w:sz w:val="22"/>
          <w:szCs w:val="22"/>
        </w:rPr>
        <w:t>ответственной за нарушение договорных обязательств</w:t>
      </w:r>
      <w:r w:rsidRPr="00F5214A">
        <w:rPr>
          <w:rFonts w:ascii="Times New Roman" w:hAnsi="Times New Roman" w:cs="Times New Roman"/>
          <w:sz w:val="22"/>
          <w:szCs w:val="22"/>
        </w:rPr>
        <w:t xml:space="preserve"> </w:t>
      </w:r>
      <w:r w:rsidR="00D504D1" w:rsidRPr="00F5214A">
        <w:rPr>
          <w:rFonts w:ascii="Times New Roman" w:hAnsi="Times New Roman" w:cs="Times New Roman"/>
          <w:sz w:val="22"/>
          <w:szCs w:val="22"/>
        </w:rPr>
        <w:t>С</w:t>
      </w:r>
      <w:r w:rsidRPr="00F5214A">
        <w:rPr>
          <w:rFonts w:ascii="Times New Roman" w:hAnsi="Times New Roman" w:cs="Times New Roman"/>
          <w:sz w:val="22"/>
          <w:szCs w:val="22"/>
        </w:rPr>
        <w:t>тороне.</w:t>
      </w:r>
    </w:p>
    <w:p w14:paraId="08C0DF06" w14:textId="2AAE5EFC" w:rsidR="00842566"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7</w:t>
      </w:r>
      <w:r w:rsidRPr="00F5214A">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14:paraId="7E7EAD34" w14:textId="675D0090" w:rsidR="0089160D" w:rsidRPr="00F5214A" w:rsidRDefault="0089160D" w:rsidP="0084256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5.8. </w:t>
      </w:r>
      <w:r w:rsidRPr="00D771C7">
        <w:rPr>
          <w:rFonts w:ascii="Times New Roman" w:hAnsi="Times New Roman" w:cs="Times New Roman"/>
          <w:sz w:val="22"/>
          <w:szCs w:val="22"/>
        </w:rPr>
        <w:t>Покупатель имеет право требовать полного возмещения убытков, причинённых Поставщиком, сверх предъявленных неустоек</w:t>
      </w:r>
      <w:r>
        <w:rPr>
          <w:rFonts w:ascii="Times New Roman" w:hAnsi="Times New Roman" w:cs="Times New Roman"/>
          <w:sz w:val="22"/>
          <w:szCs w:val="22"/>
        </w:rPr>
        <w:t>.</w:t>
      </w:r>
    </w:p>
    <w:p w14:paraId="08C0DF07" w14:textId="0BB50582" w:rsidR="00101595" w:rsidRPr="00637644" w:rsidRDefault="00101595" w:rsidP="00842566">
      <w:pPr>
        <w:pStyle w:val="ConsPlusNormal"/>
        <w:widowControl/>
        <w:ind w:firstLine="0"/>
        <w:jc w:val="both"/>
        <w:rPr>
          <w:rFonts w:ascii="Times New Roman" w:hAnsi="Times New Roman" w:cs="Times New Roman"/>
          <w:sz w:val="22"/>
          <w:szCs w:val="22"/>
        </w:rPr>
      </w:pPr>
      <w:r w:rsidRPr="00637644">
        <w:rPr>
          <w:rFonts w:ascii="Times New Roman" w:hAnsi="Times New Roman" w:cs="Times New Roman"/>
          <w:sz w:val="22"/>
          <w:szCs w:val="22"/>
        </w:rPr>
        <w:t>5.</w:t>
      </w:r>
      <w:r w:rsidR="0089160D">
        <w:rPr>
          <w:rFonts w:ascii="Times New Roman" w:hAnsi="Times New Roman" w:cs="Times New Roman"/>
          <w:sz w:val="22"/>
          <w:szCs w:val="22"/>
        </w:rPr>
        <w:t>9</w:t>
      </w:r>
      <w:r w:rsidRPr="00637644">
        <w:rPr>
          <w:rFonts w:ascii="Times New Roman" w:hAnsi="Times New Roman" w:cs="Times New Roman"/>
          <w:sz w:val="22"/>
          <w:szCs w:val="22"/>
        </w:rPr>
        <w:t>.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на условиях указанных в данном приложении.</w:t>
      </w:r>
    </w:p>
    <w:p w14:paraId="08C0DF08"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F09" w14:textId="77777777" w:rsidR="00842566" w:rsidRPr="00F5214A" w:rsidRDefault="00842566" w:rsidP="00842566">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6. ФОРС-МАЖОР</w:t>
      </w:r>
    </w:p>
    <w:p w14:paraId="02926E7C" w14:textId="77777777" w:rsidR="0089160D" w:rsidRPr="0089160D" w:rsidRDefault="0089160D" w:rsidP="0089160D">
      <w:pPr>
        <w:ind w:right="-55"/>
        <w:jc w:val="both"/>
        <w:rPr>
          <w:sz w:val="22"/>
          <w:szCs w:val="22"/>
        </w:rPr>
      </w:pPr>
      <w:r w:rsidRPr="0089160D">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46A53C5A" w14:textId="77777777" w:rsidR="0089160D" w:rsidRPr="0089160D" w:rsidRDefault="0089160D" w:rsidP="0089160D">
      <w:pPr>
        <w:ind w:right="-55"/>
        <w:jc w:val="both"/>
        <w:rPr>
          <w:sz w:val="22"/>
          <w:szCs w:val="22"/>
        </w:rPr>
      </w:pPr>
      <w:r w:rsidRPr="0089160D">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4C09101B" w14:textId="77777777" w:rsidR="0089160D" w:rsidRPr="0089160D" w:rsidRDefault="0089160D" w:rsidP="0089160D">
      <w:pPr>
        <w:ind w:right="-55"/>
        <w:jc w:val="both"/>
        <w:rPr>
          <w:sz w:val="22"/>
          <w:szCs w:val="22"/>
        </w:rPr>
      </w:pPr>
      <w:r w:rsidRPr="0089160D">
        <w:rPr>
          <w:sz w:val="22"/>
          <w:szCs w:val="22"/>
        </w:rPr>
        <w:t xml:space="preserve">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w:t>
      </w:r>
      <w:r w:rsidRPr="0089160D">
        <w:rPr>
          <w:sz w:val="22"/>
          <w:szCs w:val="22"/>
        </w:rPr>
        <w:lastRenderedPageBreak/>
        <w:t>выданные региональным представительством Торгово-промышленной палаты или соответствующими государственными органами.</w:t>
      </w:r>
    </w:p>
    <w:p w14:paraId="12BBAA43" w14:textId="77777777" w:rsidR="0089160D" w:rsidRPr="0089160D" w:rsidRDefault="0089160D" w:rsidP="0089160D">
      <w:pPr>
        <w:ind w:right="-55"/>
        <w:jc w:val="both"/>
        <w:rPr>
          <w:sz w:val="22"/>
          <w:szCs w:val="22"/>
        </w:rPr>
      </w:pPr>
      <w:r w:rsidRPr="0089160D">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447F86A2" w14:textId="77777777" w:rsidR="0089160D" w:rsidRPr="0089160D" w:rsidRDefault="0089160D" w:rsidP="0089160D">
      <w:pPr>
        <w:ind w:right="-55"/>
        <w:jc w:val="both"/>
        <w:rPr>
          <w:sz w:val="22"/>
          <w:szCs w:val="22"/>
        </w:rPr>
      </w:pPr>
      <w:r w:rsidRPr="0089160D">
        <w:rPr>
          <w:sz w:val="22"/>
          <w:szCs w:val="22"/>
        </w:rPr>
        <w:t>6.5. Стороны определили, что установление санкций не является форс-мажорным обстоятельством.</w:t>
      </w:r>
    </w:p>
    <w:p w14:paraId="08C0DF0D" w14:textId="6B5CDAD4" w:rsidR="00842566" w:rsidRPr="00F5214A" w:rsidRDefault="0089160D" w:rsidP="0089160D">
      <w:pPr>
        <w:ind w:right="-55"/>
        <w:jc w:val="both"/>
        <w:rPr>
          <w:sz w:val="22"/>
          <w:szCs w:val="22"/>
        </w:rPr>
      </w:pPr>
      <w:r w:rsidRPr="0089160D">
        <w:rPr>
          <w:sz w:val="22"/>
          <w:szCs w:val="22"/>
        </w:rPr>
        <w:t>Для целей настоящего Договора под «</w:t>
      </w:r>
      <w:r w:rsidRPr="0089160D">
        <w:rPr>
          <w:b/>
          <w:sz w:val="22"/>
          <w:szCs w:val="22"/>
        </w:rPr>
        <w:t>Санкциями</w:t>
      </w:r>
      <w:r w:rsidRPr="0089160D">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14:paraId="08C0DF0E" w14:textId="77777777" w:rsidR="00C65A15" w:rsidRPr="00F5214A" w:rsidRDefault="00C65A15" w:rsidP="00842566">
      <w:pPr>
        <w:ind w:right="-55"/>
        <w:jc w:val="both"/>
        <w:rPr>
          <w:sz w:val="22"/>
          <w:szCs w:val="22"/>
        </w:rPr>
      </w:pPr>
    </w:p>
    <w:p w14:paraId="08C0DF0F" w14:textId="77777777" w:rsidR="00842566" w:rsidRPr="00F5214A" w:rsidRDefault="00101595" w:rsidP="00842566">
      <w:pPr>
        <w:pStyle w:val="1"/>
        <w:spacing w:after="120"/>
        <w:jc w:val="center"/>
        <w:rPr>
          <w:b/>
          <w:sz w:val="22"/>
          <w:szCs w:val="22"/>
        </w:rPr>
      </w:pPr>
      <w:r w:rsidRPr="00F5214A">
        <w:rPr>
          <w:b/>
          <w:sz w:val="22"/>
          <w:szCs w:val="22"/>
        </w:rPr>
        <w:t>7</w:t>
      </w:r>
      <w:r w:rsidR="002602B9" w:rsidRPr="00F5214A">
        <w:rPr>
          <w:b/>
          <w:sz w:val="22"/>
          <w:szCs w:val="22"/>
        </w:rPr>
        <w:t xml:space="preserve">. </w:t>
      </w:r>
      <w:r w:rsidR="00842566" w:rsidRPr="00F5214A">
        <w:rPr>
          <w:b/>
          <w:sz w:val="22"/>
          <w:szCs w:val="22"/>
        </w:rPr>
        <w:t>ЗАКЛЮЧИТЕЛЬНЫЕ ПОЛОЖЕНИЯ</w:t>
      </w:r>
    </w:p>
    <w:p w14:paraId="08C0DF10" w14:textId="77777777" w:rsidR="00842566" w:rsidRPr="00F5214A" w:rsidRDefault="00101595" w:rsidP="00842566">
      <w:pPr>
        <w:jc w:val="both"/>
        <w:rPr>
          <w:sz w:val="22"/>
          <w:szCs w:val="22"/>
        </w:rPr>
      </w:pPr>
      <w:r w:rsidRPr="00F5214A">
        <w:rPr>
          <w:sz w:val="22"/>
          <w:szCs w:val="22"/>
        </w:rPr>
        <w:t>7</w:t>
      </w:r>
      <w:r w:rsidR="00842566" w:rsidRPr="00F5214A">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14:paraId="08C0DF11" w14:textId="3555D59A" w:rsidR="00A71554" w:rsidRPr="00F5214A" w:rsidRDefault="00101595" w:rsidP="00842566">
      <w:pPr>
        <w:jc w:val="both"/>
        <w:rPr>
          <w:sz w:val="22"/>
          <w:szCs w:val="22"/>
        </w:rPr>
      </w:pPr>
      <w:r w:rsidRPr="00F5214A">
        <w:rPr>
          <w:sz w:val="22"/>
          <w:szCs w:val="22"/>
        </w:rPr>
        <w:t>7</w:t>
      </w:r>
      <w:r w:rsidR="00842566" w:rsidRPr="00F5214A">
        <w:rPr>
          <w:sz w:val="22"/>
          <w:szCs w:val="22"/>
        </w:rPr>
        <w:t>.2. Настоящий Договор вступает в силу и становится обязательным для Сторон с момента его заключения и действует до</w:t>
      </w:r>
      <w:r w:rsidR="00DE4763" w:rsidRPr="00DE4763">
        <w:rPr>
          <w:sz w:val="22"/>
          <w:szCs w:val="22"/>
        </w:rPr>
        <w:t xml:space="preserve"> 31.12.20</w:t>
      </w:r>
      <w:r w:rsidR="00F53C07">
        <w:rPr>
          <w:sz w:val="22"/>
          <w:szCs w:val="22"/>
        </w:rPr>
        <w:t>__</w:t>
      </w:r>
      <w:r w:rsidR="00DE4763" w:rsidRPr="00DE4763">
        <w:rPr>
          <w:sz w:val="22"/>
          <w:szCs w:val="22"/>
        </w:rPr>
        <w:t xml:space="preserve"> г.</w:t>
      </w:r>
      <w:r w:rsidR="00842566" w:rsidRPr="00F5214A">
        <w:rPr>
          <w:sz w:val="22"/>
          <w:szCs w:val="22"/>
        </w:rPr>
        <w:t xml:space="preserve"> Истечение срока действия настоящего Договора не освобождает Стороны</w:t>
      </w:r>
      <w:r w:rsidR="00A71554" w:rsidRPr="00F5214A">
        <w:rPr>
          <w:sz w:val="22"/>
          <w:szCs w:val="22"/>
        </w:rPr>
        <w:t>:</w:t>
      </w:r>
    </w:p>
    <w:p w14:paraId="08C0DF12" w14:textId="77777777" w:rsidR="00A71554" w:rsidRPr="00F5214A" w:rsidRDefault="00A71554" w:rsidP="00A71554">
      <w:pPr>
        <w:jc w:val="both"/>
        <w:rPr>
          <w:sz w:val="22"/>
          <w:szCs w:val="22"/>
        </w:rPr>
      </w:pPr>
      <w:r w:rsidRPr="00F5214A">
        <w:rPr>
          <w:sz w:val="22"/>
          <w:szCs w:val="22"/>
        </w:rPr>
        <w:t>-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14:paraId="08C0DF13" w14:textId="77777777" w:rsidR="00842566" w:rsidRPr="00F5214A" w:rsidRDefault="00A71554" w:rsidP="00A71554">
      <w:pPr>
        <w:jc w:val="both"/>
        <w:rPr>
          <w:sz w:val="22"/>
          <w:szCs w:val="22"/>
        </w:rPr>
      </w:pPr>
      <w:r w:rsidRPr="00F5214A">
        <w:rPr>
          <w:sz w:val="22"/>
          <w:szCs w:val="22"/>
        </w:rPr>
        <w:t>- от ответственности за нарушение обязательств, взятых на себя по Договору.</w:t>
      </w:r>
    </w:p>
    <w:p w14:paraId="08C0DF14" w14:textId="77777777" w:rsidR="00842566" w:rsidRPr="00F5214A" w:rsidRDefault="00101595" w:rsidP="00842566">
      <w:pPr>
        <w:jc w:val="both"/>
        <w:rPr>
          <w:sz w:val="22"/>
          <w:szCs w:val="22"/>
        </w:rPr>
      </w:pPr>
      <w:r w:rsidRPr="00F5214A">
        <w:rPr>
          <w:sz w:val="22"/>
          <w:szCs w:val="22"/>
        </w:rPr>
        <w:t>7</w:t>
      </w:r>
      <w:r w:rsidR="00842566" w:rsidRPr="00F5214A">
        <w:rPr>
          <w:sz w:val="22"/>
          <w:szCs w:val="22"/>
        </w:rPr>
        <w:t>.3.  Настоящий Договор может быть расторгнут по соглашению Сторон</w:t>
      </w:r>
      <w:r w:rsidR="00300CAF" w:rsidRPr="00F5214A">
        <w:rPr>
          <w:sz w:val="22"/>
          <w:szCs w:val="22"/>
        </w:rPr>
        <w:t>,</w:t>
      </w:r>
      <w:r w:rsidR="00300CAF" w:rsidRPr="00F5214A">
        <w:t xml:space="preserve"> </w:t>
      </w:r>
      <w:r w:rsidR="00300CAF" w:rsidRPr="00F5214A">
        <w:rPr>
          <w:sz w:val="22"/>
          <w:szCs w:val="22"/>
        </w:rPr>
        <w:t>а также по иным основаниям, предусмотренным действующим законодательством и условиями Договора</w:t>
      </w:r>
      <w:r w:rsidR="00842566" w:rsidRPr="00F5214A">
        <w:rPr>
          <w:sz w:val="22"/>
          <w:szCs w:val="22"/>
        </w:rPr>
        <w:t>.</w:t>
      </w:r>
    </w:p>
    <w:p w14:paraId="08C0DF15" w14:textId="77777777" w:rsidR="00842566" w:rsidRPr="00F5214A" w:rsidRDefault="00101595" w:rsidP="00842566">
      <w:pPr>
        <w:jc w:val="both"/>
        <w:rPr>
          <w:sz w:val="22"/>
          <w:szCs w:val="22"/>
        </w:rPr>
      </w:pPr>
      <w:r w:rsidRPr="00F5214A">
        <w:rPr>
          <w:sz w:val="22"/>
          <w:szCs w:val="22"/>
        </w:rPr>
        <w:t>7</w:t>
      </w:r>
      <w:r w:rsidR="00842566" w:rsidRPr="00F5214A">
        <w:rPr>
          <w:sz w:val="22"/>
          <w:szCs w:val="22"/>
        </w:rPr>
        <w:t>.</w:t>
      </w:r>
      <w:r w:rsidR="00824A2D" w:rsidRPr="00F5214A">
        <w:rPr>
          <w:sz w:val="22"/>
          <w:szCs w:val="22"/>
        </w:rPr>
        <w:t>4</w:t>
      </w:r>
      <w:r w:rsidR="00842566" w:rsidRPr="00F5214A">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14:paraId="08C0DF16" w14:textId="668705BD" w:rsidR="00300CAF" w:rsidRPr="00F5214A" w:rsidRDefault="00101595" w:rsidP="00842566">
      <w:pPr>
        <w:jc w:val="both"/>
        <w:rPr>
          <w:sz w:val="22"/>
          <w:szCs w:val="22"/>
        </w:rPr>
      </w:pPr>
      <w:r w:rsidRPr="00F5214A">
        <w:rPr>
          <w:sz w:val="22"/>
          <w:szCs w:val="22"/>
        </w:rPr>
        <w:t>7</w:t>
      </w:r>
      <w:r w:rsidR="00842566" w:rsidRPr="00F5214A">
        <w:rPr>
          <w:sz w:val="22"/>
          <w:szCs w:val="22"/>
        </w:rPr>
        <w:t>.</w:t>
      </w:r>
      <w:r w:rsidR="0089160D">
        <w:rPr>
          <w:sz w:val="22"/>
          <w:szCs w:val="22"/>
        </w:rPr>
        <w:t>5</w:t>
      </w:r>
      <w:r w:rsidR="00842566" w:rsidRPr="00F5214A">
        <w:rPr>
          <w:sz w:val="22"/>
          <w:szCs w:val="22"/>
        </w:rPr>
        <w:t xml:space="preserve">. </w:t>
      </w:r>
      <w:r w:rsidR="00300CAF" w:rsidRPr="00F5214A">
        <w:rPr>
          <w:sz w:val="22"/>
          <w:szCs w:val="22"/>
        </w:rPr>
        <w:t>Условия настоящего Договора имеют одинаково обязательную силу для Сторон и могут быть изменены по соглашению Сторон.</w:t>
      </w:r>
    </w:p>
    <w:p w14:paraId="08C0DF17" w14:textId="77777777" w:rsidR="00842566" w:rsidRPr="00F5214A" w:rsidRDefault="00842566" w:rsidP="00842566">
      <w:pPr>
        <w:jc w:val="both"/>
        <w:rPr>
          <w:sz w:val="22"/>
          <w:szCs w:val="22"/>
        </w:rPr>
      </w:pPr>
      <w:r w:rsidRPr="00F5214A">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14:paraId="08C0DF18" w14:textId="6F58973A" w:rsidR="00842566" w:rsidRPr="00F5214A" w:rsidRDefault="00101595" w:rsidP="00842566">
      <w:pPr>
        <w:jc w:val="both"/>
        <w:rPr>
          <w:sz w:val="22"/>
          <w:szCs w:val="22"/>
        </w:rPr>
      </w:pPr>
      <w:r w:rsidRPr="00F5214A">
        <w:rPr>
          <w:sz w:val="22"/>
          <w:szCs w:val="22"/>
        </w:rPr>
        <w:t>7</w:t>
      </w:r>
      <w:r w:rsidR="00842566" w:rsidRPr="00F5214A">
        <w:rPr>
          <w:sz w:val="22"/>
          <w:szCs w:val="22"/>
        </w:rPr>
        <w:t>.</w:t>
      </w:r>
      <w:r w:rsidR="0089160D">
        <w:rPr>
          <w:sz w:val="22"/>
          <w:szCs w:val="22"/>
        </w:rPr>
        <w:t>6</w:t>
      </w:r>
      <w:r w:rsidR="00842566" w:rsidRPr="00F5214A">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14:paraId="08C0DF19" w14:textId="35EAD7ED" w:rsidR="00842566" w:rsidRPr="00F5214A" w:rsidRDefault="00101595" w:rsidP="00842566">
      <w:pPr>
        <w:jc w:val="both"/>
        <w:rPr>
          <w:sz w:val="22"/>
          <w:szCs w:val="22"/>
        </w:rPr>
      </w:pPr>
      <w:r w:rsidRPr="00F5214A">
        <w:rPr>
          <w:sz w:val="22"/>
          <w:szCs w:val="22"/>
        </w:rPr>
        <w:t>7</w:t>
      </w:r>
      <w:r w:rsidR="00842566" w:rsidRPr="00F5214A">
        <w:rPr>
          <w:sz w:val="22"/>
          <w:szCs w:val="22"/>
        </w:rPr>
        <w:t>.</w:t>
      </w:r>
      <w:r w:rsidR="0089160D">
        <w:rPr>
          <w:sz w:val="22"/>
          <w:szCs w:val="22"/>
        </w:rPr>
        <w:t>7</w:t>
      </w:r>
      <w:r w:rsidR="00842566" w:rsidRPr="00F5214A">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08C0DF1A" w14:textId="1E36E5F0" w:rsidR="00842566" w:rsidRPr="00637644" w:rsidRDefault="00101595" w:rsidP="00842566">
      <w:pPr>
        <w:jc w:val="both"/>
        <w:rPr>
          <w:sz w:val="22"/>
          <w:szCs w:val="22"/>
        </w:rPr>
      </w:pPr>
      <w:r w:rsidRPr="00637644">
        <w:rPr>
          <w:sz w:val="22"/>
          <w:szCs w:val="22"/>
        </w:rPr>
        <w:t>7</w:t>
      </w:r>
      <w:r w:rsidR="00842566" w:rsidRPr="00637644">
        <w:rPr>
          <w:sz w:val="22"/>
          <w:szCs w:val="22"/>
        </w:rPr>
        <w:t>.</w:t>
      </w:r>
      <w:r w:rsidR="0089160D">
        <w:rPr>
          <w:sz w:val="22"/>
          <w:szCs w:val="22"/>
        </w:rPr>
        <w:t>8</w:t>
      </w:r>
      <w:r w:rsidR="00842566" w:rsidRPr="00637644">
        <w:rPr>
          <w:sz w:val="22"/>
          <w:szCs w:val="22"/>
        </w:rPr>
        <w:t>. Наст</w:t>
      </w:r>
      <w:r w:rsidR="00247926" w:rsidRPr="00637644">
        <w:rPr>
          <w:sz w:val="22"/>
          <w:szCs w:val="22"/>
        </w:rPr>
        <w:t xml:space="preserve">оящий Договор составлен в </w:t>
      </w:r>
      <w:r w:rsidR="00DB4DEE" w:rsidRPr="00637644">
        <w:rPr>
          <w:sz w:val="22"/>
          <w:szCs w:val="22"/>
        </w:rPr>
        <w:t>двух</w:t>
      </w:r>
      <w:r w:rsidR="00247926" w:rsidRPr="00637644">
        <w:rPr>
          <w:sz w:val="22"/>
          <w:szCs w:val="22"/>
        </w:rPr>
        <w:t xml:space="preserve"> </w:t>
      </w:r>
      <w:r w:rsidR="00842566" w:rsidRPr="00637644">
        <w:rPr>
          <w:sz w:val="22"/>
          <w:szCs w:val="22"/>
        </w:rPr>
        <w:t xml:space="preserve">подлинных экземплярах, имеющих равную юридическую силу, из них один экземпляр для Поставщика, </w:t>
      </w:r>
      <w:r w:rsidR="00DB4DEE" w:rsidRPr="00637644">
        <w:rPr>
          <w:sz w:val="22"/>
          <w:szCs w:val="22"/>
        </w:rPr>
        <w:t>другой</w:t>
      </w:r>
      <w:r w:rsidR="00842566" w:rsidRPr="00637644">
        <w:rPr>
          <w:sz w:val="22"/>
          <w:szCs w:val="22"/>
        </w:rPr>
        <w:t xml:space="preserve"> экземпляр для Покупателя.</w:t>
      </w:r>
    </w:p>
    <w:p w14:paraId="25EDD57A" w14:textId="52D50267" w:rsidR="0089160D" w:rsidRPr="0089160D" w:rsidRDefault="0089160D" w:rsidP="0089160D">
      <w:pPr>
        <w:tabs>
          <w:tab w:val="left" w:pos="567"/>
        </w:tabs>
        <w:spacing w:line="220" w:lineRule="exact"/>
        <w:jc w:val="both"/>
        <w:rPr>
          <w:sz w:val="22"/>
          <w:szCs w:val="22"/>
        </w:rPr>
      </w:pPr>
      <w:r w:rsidRPr="0089160D">
        <w:rPr>
          <w:sz w:val="22"/>
          <w:szCs w:val="22"/>
        </w:rPr>
        <w:t>7.</w:t>
      </w:r>
      <w:r>
        <w:rPr>
          <w:sz w:val="22"/>
          <w:szCs w:val="22"/>
        </w:rPr>
        <w:t>9</w:t>
      </w:r>
      <w:r w:rsidRPr="0089160D">
        <w:rPr>
          <w:sz w:val="22"/>
          <w:szCs w:val="22"/>
        </w:rPr>
        <w:t xml:space="preserve">.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89160D">
        <w:rPr>
          <w:b/>
          <w:sz w:val="22"/>
          <w:szCs w:val="22"/>
        </w:rPr>
        <w:t>не позже чем за 3 (три) рабочих дня</w:t>
      </w:r>
      <w:r w:rsidRPr="0089160D">
        <w:rPr>
          <w:sz w:val="22"/>
          <w:szCs w:val="22"/>
        </w:rPr>
        <w:t xml:space="preserve"> до очередного планируемого платежа по настоящему Договору (ст.165.1 ГК РФ).</w:t>
      </w:r>
    </w:p>
    <w:p w14:paraId="3023729A" w14:textId="77777777" w:rsidR="0089160D" w:rsidRPr="0089160D" w:rsidRDefault="0089160D" w:rsidP="0089160D">
      <w:pPr>
        <w:jc w:val="both"/>
        <w:rPr>
          <w:sz w:val="22"/>
          <w:szCs w:val="22"/>
        </w:rPr>
      </w:pPr>
      <w:r w:rsidRPr="0089160D">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14:paraId="08C0DF1B" w14:textId="12CB403E" w:rsidR="00334EA8" w:rsidRPr="00F5214A" w:rsidRDefault="0089160D" w:rsidP="00B0098F">
      <w:pPr>
        <w:jc w:val="both"/>
        <w:rPr>
          <w:sz w:val="22"/>
          <w:szCs w:val="22"/>
        </w:rPr>
      </w:pPr>
      <w:r w:rsidRPr="0089160D">
        <w:rPr>
          <w:sz w:val="22"/>
          <w:szCs w:val="22"/>
        </w:rPr>
        <w:t>7.1</w:t>
      </w:r>
      <w:r>
        <w:rPr>
          <w:sz w:val="22"/>
          <w:szCs w:val="22"/>
        </w:rPr>
        <w:t>0</w:t>
      </w:r>
      <w:r w:rsidRPr="0089160D">
        <w:rPr>
          <w:sz w:val="22"/>
          <w:szCs w:val="22"/>
        </w:rPr>
        <w:t>.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Pr>
          <w:sz w:val="22"/>
          <w:szCs w:val="22"/>
        </w:rPr>
        <w:t>е</w:t>
      </w:r>
      <w:r w:rsidRPr="0089160D">
        <w:rPr>
          <w:sz w:val="22"/>
          <w:szCs w:val="22"/>
        </w:rPr>
        <w:t xml:space="preserve"> в разделе </w:t>
      </w:r>
      <w:r w:rsidR="00F53C07">
        <w:rPr>
          <w:sz w:val="22"/>
          <w:szCs w:val="22"/>
        </w:rPr>
        <w:t>8</w:t>
      </w:r>
      <w:r w:rsidRPr="0089160D">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Pr>
          <w:sz w:val="22"/>
          <w:szCs w:val="22"/>
        </w:rPr>
        <w:t xml:space="preserve"> </w:t>
      </w:r>
      <w:r w:rsidR="00D83BCA" w:rsidRPr="00D83BCA">
        <w:rPr>
          <w:sz w:val="22"/>
          <w:szCs w:val="22"/>
        </w:rPr>
        <w:t xml:space="preserve">Сторона, направившая документы посредством какого-либо средства </w:t>
      </w:r>
      <w:r w:rsidR="00D83BCA" w:rsidRPr="00D83BCA">
        <w:rPr>
          <w:sz w:val="22"/>
          <w:szCs w:val="22"/>
        </w:rPr>
        <w:lastRenderedPageBreak/>
        <w:t>связи обязана передать другой стороне оригиналы таких документов в течение 3 (трех) рабочих дней (без учета пробега почты)</w:t>
      </w:r>
    </w:p>
    <w:p w14:paraId="08C0DF1C" w14:textId="4510C26C" w:rsidR="00334EA8" w:rsidRPr="00F5214A" w:rsidRDefault="00334EA8" w:rsidP="00F53C07">
      <w:pPr>
        <w:tabs>
          <w:tab w:val="left" w:pos="540"/>
        </w:tabs>
        <w:suppressAutoHyphens w:val="0"/>
        <w:jc w:val="both"/>
        <w:rPr>
          <w:sz w:val="22"/>
          <w:szCs w:val="22"/>
        </w:rPr>
      </w:pPr>
      <w:r w:rsidRPr="00F5214A">
        <w:rPr>
          <w:sz w:val="22"/>
          <w:szCs w:val="22"/>
        </w:rPr>
        <w:t>7.1</w:t>
      </w:r>
      <w:r w:rsidR="0089160D">
        <w:rPr>
          <w:sz w:val="22"/>
          <w:szCs w:val="22"/>
        </w:rPr>
        <w:t>1</w:t>
      </w:r>
      <w:r w:rsidRPr="00F5214A">
        <w:rPr>
          <w:sz w:val="22"/>
          <w:szCs w:val="22"/>
        </w:rPr>
        <w:t xml:space="preserve">. </w:t>
      </w:r>
      <w:r w:rsidRPr="00F5214A">
        <w:rPr>
          <w:lang w:eastAsia="ru-RU"/>
        </w:rPr>
        <w:t>Неотъемлемой частью настоящего договора являются:</w:t>
      </w:r>
    </w:p>
    <w:p w14:paraId="08C0DF1D" w14:textId="0E9B5B77" w:rsidR="00334EA8" w:rsidRPr="00F5214A" w:rsidRDefault="00334EA8" w:rsidP="00F53C0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F5214A">
        <w:rPr>
          <w:rFonts w:ascii="Times New Roman" w:eastAsia="Times New Roman" w:hAnsi="Times New Roman" w:cs="Times New Roman"/>
          <w:lang w:eastAsia="ru-RU"/>
        </w:rPr>
        <w:t>Приложение №1 (</w:t>
      </w:r>
      <w:r w:rsidR="00407856">
        <w:rPr>
          <w:rFonts w:ascii="Times New Roman" w:eastAsia="Times New Roman" w:hAnsi="Times New Roman" w:cs="Times New Roman"/>
          <w:lang w:eastAsia="ru-RU"/>
        </w:rPr>
        <w:t>Форма с</w:t>
      </w:r>
      <w:r w:rsidRPr="00F5214A">
        <w:rPr>
          <w:rFonts w:ascii="Times New Roman" w:eastAsia="Times New Roman" w:hAnsi="Times New Roman" w:cs="Times New Roman"/>
          <w:lang w:eastAsia="ru-RU"/>
        </w:rPr>
        <w:t>пецификаци</w:t>
      </w:r>
      <w:r w:rsidR="00407856">
        <w:rPr>
          <w:rFonts w:ascii="Times New Roman" w:eastAsia="Times New Roman" w:hAnsi="Times New Roman" w:cs="Times New Roman"/>
          <w:lang w:eastAsia="ru-RU"/>
        </w:rPr>
        <w:t>и</w:t>
      </w:r>
      <w:r w:rsidR="00F53C07">
        <w:rPr>
          <w:rFonts w:ascii="Times New Roman" w:eastAsia="Times New Roman" w:hAnsi="Times New Roman" w:cs="Times New Roman"/>
          <w:lang w:eastAsia="ru-RU"/>
        </w:rPr>
        <w:t xml:space="preserve"> на поставку</w:t>
      </w:r>
      <w:r w:rsidRPr="00F5214A">
        <w:rPr>
          <w:rFonts w:ascii="Times New Roman" w:eastAsia="Times New Roman" w:hAnsi="Times New Roman" w:cs="Times New Roman"/>
          <w:lang w:eastAsia="ru-RU"/>
        </w:rPr>
        <w:t>).</w:t>
      </w:r>
    </w:p>
    <w:p w14:paraId="08C0DF1E" w14:textId="77777777" w:rsidR="00334EA8" w:rsidRPr="00F5214A" w:rsidRDefault="00334EA8" w:rsidP="00F53C0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F5214A">
        <w:rPr>
          <w:rFonts w:ascii="Times New Roman" w:eastAsia="Times New Roman" w:hAnsi="Times New Roman" w:cs="Times New Roman"/>
          <w:lang w:eastAsia="ru-RU"/>
        </w:rPr>
        <w:t>Приложение № 2 (Заверения об обстоятельствах).</w:t>
      </w:r>
    </w:p>
    <w:p w14:paraId="08C0DF1F" w14:textId="77777777" w:rsidR="00334EA8" w:rsidRPr="00F5214A" w:rsidRDefault="00334EA8" w:rsidP="00C65A15">
      <w:pPr>
        <w:tabs>
          <w:tab w:val="left" w:pos="540"/>
        </w:tabs>
        <w:suppressAutoHyphens w:val="0"/>
        <w:spacing w:after="120"/>
        <w:jc w:val="both"/>
        <w:rPr>
          <w:sz w:val="22"/>
          <w:szCs w:val="22"/>
        </w:rPr>
      </w:pPr>
    </w:p>
    <w:p w14:paraId="08C0DF20" w14:textId="126358BB" w:rsidR="00842566" w:rsidRPr="00F5214A" w:rsidRDefault="00F53C07" w:rsidP="00842566">
      <w:pPr>
        <w:suppressAutoHyphens w:val="0"/>
        <w:spacing w:after="120"/>
        <w:jc w:val="center"/>
        <w:rPr>
          <w:b/>
          <w:sz w:val="22"/>
          <w:szCs w:val="22"/>
        </w:rPr>
      </w:pPr>
      <w:r>
        <w:rPr>
          <w:b/>
          <w:sz w:val="22"/>
          <w:szCs w:val="22"/>
        </w:rPr>
        <w:t>8</w:t>
      </w:r>
      <w:r w:rsidR="00842566" w:rsidRPr="00F5214A">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F60F68" w:rsidRPr="005A5ABC" w14:paraId="66E46AEF"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D487FB7" w14:textId="77777777" w:rsidR="00F60F68" w:rsidRPr="005A5ABC" w:rsidRDefault="00F60F68"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7158633F"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Покупатель:</w:t>
            </w:r>
          </w:p>
        </w:tc>
      </w:tr>
      <w:tr w:rsidR="00F60F68" w:rsidRPr="005A5ABC" w14:paraId="14848DA6"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3E74730"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3AA2D9A6"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F60F68" w:rsidRPr="005A5ABC" w14:paraId="605206F8"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tcPr>
          <w:p w14:paraId="3C3AD2B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37B1FC1D"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221AB4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20B43B87"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D5C6C21"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AD0FC6"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1342D3F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05CB0EB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A01383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7BD72BE3" w14:textId="6012D245"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5B7CC1AC" w14:textId="77777777" w:rsidR="00F60F68" w:rsidRDefault="00F60F68" w:rsidP="00A348F6">
            <w:pPr>
              <w:jc w:val="both"/>
              <w:rPr>
                <w:rFonts w:eastAsia="Calibri"/>
                <w:highlight w:val="yellow"/>
              </w:rPr>
            </w:pPr>
          </w:p>
          <w:p w14:paraId="4D1986E5" w14:textId="45FECFF5" w:rsidR="00F60F68" w:rsidRPr="005A5ABC" w:rsidRDefault="00F60F68" w:rsidP="00A348F6">
            <w:pPr>
              <w:jc w:val="both"/>
              <w:rPr>
                <w:color w:val="000000"/>
                <w:sz w:val="22"/>
                <w:szCs w:val="22"/>
                <w:highlight w:val="yellow"/>
                <w:lang w:eastAsia="en-US"/>
              </w:rPr>
            </w:pPr>
            <w:r>
              <w:rPr>
                <w:rFonts w:eastAsia="Calibri"/>
                <w:highlight w:val="yellow"/>
              </w:rPr>
              <w:t>Должность</w:t>
            </w:r>
          </w:p>
          <w:p w14:paraId="08BB985B" w14:textId="77777777" w:rsidR="00F60F68" w:rsidRPr="005A5ABC" w:rsidRDefault="00F60F68" w:rsidP="00A348F6">
            <w:pPr>
              <w:rPr>
                <w:color w:val="000000"/>
                <w:sz w:val="22"/>
                <w:szCs w:val="22"/>
                <w:highlight w:val="yellow"/>
              </w:rPr>
            </w:pPr>
          </w:p>
          <w:p w14:paraId="1FD09C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2109D7A6"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11A2B753" w14:textId="77777777" w:rsidR="00F60F68" w:rsidRPr="005A5ABC" w:rsidRDefault="00F60F68" w:rsidP="00A348F6">
            <w:pPr>
              <w:rPr>
                <w:color w:val="000000"/>
                <w:sz w:val="22"/>
                <w:szCs w:val="22"/>
                <w:highlight w:val="yellow"/>
              </w:rPr>
            </w:pPr>
          </w:p>
          <w:p w14:paraId="2A5FB196" w14:textId="3D848102"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342C9771"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2DBA9CA0"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6B17600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7ACC6F7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0FDE2B6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59333D1F"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BCA508"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913E46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2EC5C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0C65FBC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3F7983CC" w14:textId="63CC95F8"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3AA23724" w14:textId="77777777" w:rsidR="00F60F68" w:rsidRPr="005A5ABC" w:rsidRDefault="00F60F68" w:rsidP="00A348F6">
            <w:pPr>
              <w:jc w:val="both"/>
              <w:rPr>
                <w:color w:val="000000"/>
                <w:sz w:val="22"/>
                <w:szCs w:val="22"/>
                <w:highlight w:val="yellow"/>
                <w:lang w:eastAsia="en-US"/>
              </w:rPr>
            </w:pPr>
          </w:p>
          <w:p w14:paraId="0271B560" w14:textId="77777777" w:rsidR="00F60F68" w:rsidRPr="005A5ABC" w:rsidRDefault="00F60F68" w:rsidP="00F60F68">
            <w:pPr>
              <w:jc w:val="both"/>
              <w:rPr>
                <w:color w:val="000000"/>
                <w:sz w:val="22"/>
                <w:szCs w:val="22"/>
                <w:highlight w:val="yellow"/>
                <w:lang w:eastAsia="en-US"/>
              </w:rPr>
            </w:pPr>
            <w:r>
              <w:rPr>
                <w:rFonts w:eastAsia="Calibri"/>
                <w:highlight w:val="yellow"/>
              </w:rPr>
              <w:t>Должность</w:t>
            </w:r>
          </w:p>
          <w:p w14:paraId="33C1F5E9" w14:textId="77777777" w:rsidR="00F60F68" w:rsidRPr="005A5ABC" w:rsidRDefault="00F60F68" w:rsidP="00A348F6">
            <w:pPr>
              <w:rPr>
                <w:color w:val="000000"/>
                <w:sz w:val="22"/>
                <w:szCs w:val="22"/>
                <w:highlight w:val="yellow"/>
              </w:rPr>
            </w:pPr>
          </w:p>
          <w:p w14:paraId="3303CC74"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3C74BB1"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7FAF9F10" w14:textId="77777777" w:rsidR="00F60F68" w:rsidRPr="005A5ABC" w:rsidRDefault="00F60F68" w:rsidP="00A348F6">
            <w:pPr>
              <w:rPr>
                <w:color w:val="000000"/>
                <w:sz w:val="22"/>
                <w:szCs w:val="22"/>
                <w:highlight w:val="yellow"/>
              </w:rPr>
            </w:pPr>
          </w:p>
          <w:p w14:paraId="0F7619E2" w14:textId="1F560D29"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40CBAA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08C0DF38" w14:textId="77777777" w:rsidR="00842566" w:rsidRPr="00F5214A" w:rsidRDefault="00842566" w:rsidP="00842566">
      <w:pPr>
        <w:suppressAutoHyphens w:val="0"/>
        <w:spacing w:after="120"/>
        <w:jc w:val="both"/>
        <w:rPr>
          <w:sz w:val="22"/>
          <w:szCs w:val="22"/>
        </w:rPr>
      </w:pPr>
    </w:p>
    <w:p w14:paraId="08C0DF39" w14:textId="77777777" w:rsidR="009C6CCD" w:rsidRPr="00F5214A" w:rsidRDefault="00842566" w:rsidP="00842566">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14:paraId="08C0DF3A" w14:textId="77777777" w:rsidR="009C6CCD" w:rsidRPr="00F5214A" w:rsidRDefault="009C6CCD">
      <w:pPr>
        <w:suppressAutoHyphens w:val="0"/>
        <w:spacing w:after="200" w:line="276" w:lineRule="auto"/>
        <w:rPr>
          <w:sz w:val="22"/>
          <w:szCs w:val="22"/>
          <w:lang w:eastAsia="ru-RU"/>
        </w:rPr>
      </w:pPr>
      <w:r w:rsidRPr="00F5214A">
        <w:rPr>
          <w:sz w:val="22"/>
          <w:szCs w:val="22"/>
        </w:rPr>
        <w:br w:type="page"/>
      </w:r>
    </w:p>
    <w:p w14:paraId="08C0DF3B" w14:textId="3192A9AF" w:rsidR="00541BD2" w:rsidRDefault="00407856" w:rsidP="00541BD2">
      <w:pPr>
        <w:pStyle w:val="ac"/>
        <w:jc w:val="right"/>
        <w:rPr>
          <w:sz w:val="20"/>
          <w:szCs w:val="20"/>
          <w:lang w:eastAsia="ru-RU"/>
        </w:rPr>
      </w:pPr>
      <w:r>
        <w:rPr>
          <w:noProof/>
        </w:rPr>
        <w:lastRenderedPageBreak/>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46322" id="_x0000_t202" coordsize="21600,21600" o:spt="202" path="m,l,21600r21600,l21600,xe">
                <v:stroke joinstyle="miter"/>
                <v:path gradientshapeok="t" o:connecttype="rect"/>
              </v:shapetype>
              <v:shape id="Надпись 1" o:spid="_x0000_s1026" type="#_x0000_t202"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" filled="f" stroked="f">
                <v:fill o:detectmouseclick="t"/>
                <v:textbo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00101595" w:rsidRPr="00541BD2">
        <w:rPr>
          <w:sz w:val="20"/>
          <w:szCs w:val="20"/>
          <w:lang w:eastAsia="ru-RU"/>
        </w:rPr>
        <w:t>Приложение № 1</w:t>
      </w:r>
    </w:p>
    <w:p w14:paraId="08C0DF3C" w14:textId="36538027" w:rsidR="00541BD2" w:rsidRDefault="00101595" w:rsidP="00541BD2">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00541BD2" w:rsidRPr="00541BD2">
        <w:rPr>
          <w:sz w:val="20"/>
          <w:szCs w:val="20"/>
          <w:lang w:eastAsia="ru-RU"/>
        </w:rPr>
        <w:t xml:space="preserve">поставки </w:t>
      </w:r>
    </w:p>
    <w:p w14:paraId="08C0DF3D" w14:textId="77777777" w:rsidR="00101595" w:rsidRPr="00541BD2" w:rsidRDefault="00541BD2" w:rsidP="00541BD2">
      <w:pPr>
        <w:pStyle w:val="ac"/>
        <w:jc w:val="right"/>
        <w:rPr>
          <w:sz w:val="20"/>
          <w:szCs w:val="20"/>
          <w:lang w:eastAsia="ru-RU"/>
        </w:rPr>
      </w:pPr>
      <w:r>
        <w:rPr>
          <w:sz w:val="20"/>
          <w:szCs w:val="20"/>
          <w:lang w:eastAsia="ru-RU"/>
        </w:rPr>
        <w:t>№ ______ от</w:t>
      </w:r>
      <w:r w:rsidRPr="00541BD2">
        <w:rPr>
          <w:sz w:val="20"/>
          <w:szCs w:val="20"/>
          <w:lang w:eastAsia="ru-RU"/>
        </w:rPr>
        <w:t xml:space="preserve"> ____._________.20___ г.</w:t>
      </w:r>
    </w:p>
    <w:p w14:paraId="08C0DF3E" w14:textId="77777777" w:rsidR="00842566" w:rsidRDefault="00842566" w:rsidP="00101595">
      <w:pPr>
        <w:pStyle w:val="ConsPlusNonformat"/>
        <w:widowControl/>
        <w:jc w:val="right"/>
        <w:rPr>
          <w:rFonts w:ascii="Times New Roman" w:hAnsi="Times New Roman" w:cs="Times New Roman"/>
          <w:sz w:val="22"/>
          <w:szCs w:val="22"/>
        </w:rPr>
      </w:pPr>
    </w:p>
    <w:p w14:paraId="08C0DF40" w14:textId="77777777" w:rsidR="00B254BF" w:rsidRPr="00F5214A" w:rsidRDefault="00B254BF" w:rsidP="00101595">
      <w:pPr>
        <w:pStyle w:val="ConsPlusNonformat"/>
        <w:widowControl/>
        <w:jc w:val="right"/>
        <w:rPr>
          <w:rFonts w:ascii="Times New Roman" w:hAnsi="Times New Roman" w:cs="Times New Roman"/>
          <w:sz w:val="22"/>
          <w:szCs w:val="22"/>
        </w:rPr>
      </w:pPr>
    </w:p>
    <w:p w14:paraId="08C0DF41"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14:paraId="08C0DF42" w14:textId="77777777" w:rsidR="00842566" w:rsidRPr="00F5214A"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____ от ______________</w:t>
      </w:r>
    </w:p>
    <w:p w14:paraId="08C0DF43" w14:textId="46BDF199" w:rsidR="00541BD2"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00541BD2" w:rsidRPr="00541BD2">
        <w:rPr>
          <w:rFonts w:ascii="Times New Roman" w:hAnsi="Times New Roman" w:cs="Times New Roman"/>
          <w:b/>
          <w:sz w:val="22"/>
          <w:szCs w:val="22"/>
        </w:rPr>
        <w:t xml:space="preserve">поставки </w:t>
      </w:r>
    </w:p>
    <w:p w14:paraId="08C0DF44" w14:textId="77777777" w:rsidR="00842566" w:rsidRPr="00F5214A" w:rsidRDefault="00541BD2" w:rsidP="00842566">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______ от ____._________.20___ г.</w:t>
      </w:r>
      <w:r w:rsidR="00842566" w:rsidRPr="00F5214A">
        <w:rPr>
          <w:rFonts w:ascii="Times New Roman" w:hAnsi="Times New Roman" w:cs="Times New Roman"/>
          <w:b/>
          <w:sz w:val="22"/>
          <w:szCs w:val="22"/>
        </w:rPr>
        <w:t xml:space="preserve"> (далее – «Договор»)</w:t>
      </w:r>
    </w:p>
    <w:p w14:paraId="08C0DF45"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p>
    <w:p w14:paraId="3F926090" w14:textId="77777777" w:rsidR="00D94067" w:rsidRPr="00F5214A" w:rsidRDefault="00D94067" w:rsidP="00D9406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14:paraId="6D8F508C" w14:textId="77777777" w:rsidR="00D94067" w:rsidRPr="00F5214A" w:rsidRDefault="00D94067" w:rsidP="00D9406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473"/>
        <w:gridCol w:w="957"/>
        <w:gridCol w:w="619"/>
        <w:gridCol w:w="1118"/>
        <w:gridCol w:w="1374"/>
        <w:gridCol w:w="920"/>
        <w:gridCol w:w="648"/>
        <w:gridCol w:w="1149"/>
        <w:gridCol w:w="787"/>
        <w:gridCol w:w="1149"/>
      </w:tblGrid>
      <w:tr w:rsidR="00D94067" w:rsidRPr="00F5214A" w14:paraId="6C769ECA" w14:textId="77777777" w:rsidTr="00A348F6">
        <w:tc>
          <w:tcPr>
            <w:tcW w:w="500" w:type="dxa"/>
          </w:tcPr>
          <w:p w14:paraId="2E11FBB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t xml:space="preserve">п/п  </w:t>
            </w:r>
          </w:p>
        </w:tc>
        <w:tc>
          <w:tcPr>
            <w:tcW w:w="1439" w:type="dxa"/>
          </w:tcPr>
          <w:p w14:paraId="02F1F12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14:paraId="16BD009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14:paraId="6BCC8D2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14:paraId="214F078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14:paraId="6FE0861B" w14:textId="77777777" w:rsidR="00D94067"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14:paraId="13859F4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14:paraId="083BA51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14:paraId="7338E50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стоимость, без НДС</w:t>
            </w:r>
          </w:p>
        </w:tc>
        <w:tc>
          <w:tcPr>
            <w:tcW w:w="772" w:type="dxa"/>
          </w:tcPr>
          <w:p w14:paraId="68B6310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t xml:space="preserve">в том числе НДС ____%           </w:t>
            </w:r>
          </w:p>
        </w:tc>
        <w:tc>
          <w:tcPr>
            <w:tcW w:w="1124" w:type="dxa"/>
          </w:tcPr>
          <w:p w14:paraId="3084A9E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00D94067" w:rsidRPr="00F5214A" w14:paraId="0417FEE4" w14:textId="77777777" w:rsidTr="00A348F6">
        <w:tc>
          <w:tcPr>
            <w:tcW w:w="500" w:type="dxa"/>
          </w:tcPr>
          <w:p w14:paraId="1DB69B1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14:paraId="016907B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3558E393"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2E1F42D1"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005304B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0BE78AF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4CCB490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2DBDD549"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66AC1D7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73F4720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3C6FE5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730BA9D8" w14:textId="77777777" w:rsidTr="00A348F6">
        <w:tc>
          <w:tcPr>
            <w:tcW w:w="500" w:type="dxa"/>
          </w:tcPr>
          <w:p w14:paraId="279A158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14:paraId="5D394F7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7AAB27A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131D292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60C198C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7E0E3C8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03347F5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1005783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3CE24A8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5052C8E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12F2434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3EC7DB9B" w14:textId="77777777" w:rsidTr="00A348F6">
        <w:tc>
          <w:tcPr>
            <w:tcW w:w="7458" w:type="dxa"/>
            <w:gridSpan w:val="8"/>
          </w:tcPr>
          <w:p w14:paraId="217FC65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14:paraId="3DE9EA93" w14:textId="77777777" w:rsidR="00D94067" w:rsidRPr="0043423C" w:rsidRDefault="00D94067" w:rsidP="00A348F6">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14:paraId="51D8EED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A501F27" w14:textId="77777777" w:rsidR="00D94067" w:rsidRPr="0043423C" w:rsidRDefault="00D94067" w:rsidP="00A348F6">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14:paraId="1440AB3E" w14:textId="77777777" w:rsidR="00D94067" w:rsidRDefault="00D94067" w:rsidP="00D94067">
      <w:pPr>
        <w:pStyle w:val="ConsPlusNormal"/>
        <w:widowControl/>
        <w:ind w:firstLine="0"/>
        <w:jc w:val="both"/>
        <w:rPr>
          <w:rFonts w:ascii="Times New Roman" w:hAnsi="Times New Roman" w:cs="Times New Roman"/>
          <w:sz w:val="22"/>
          <w:szCs w:val="22"/>
        </w:rPr>
      </w:pPr>
    </w:p>
    <w:p w14:paraId="0FF62C83"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(___________________)</w:t>
      </w:r>
      <w:ins w:id="0" w:author="Костюченко Владимир Михайлович" w:date="2020-12-09T19:07:00Z">
        <w:r w:rsidRPr="0003306E">
          <w:rPr>
            <w:rFonts w:ascii="Times New Roman" w:hAnsi="Times New Roman" w:cs="Times New Roman"/>
            <w:sz w:val="22"/>
            <w:szCs w:val="22"/>
            <w:highlight w:val="yellow"/>
          </w:rPr>
          <w:t xml:space="preserve"> </w:t>
        </w:r>
      </w:ins>
    </w:p>
    <w:p w14:paraId="72165FE6"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3. Покупатель оплачивает Товар в следующем порядке</w:t>
      </w:r>
      <w:r>
        <w:rPr>
          <w:rFonts w:ascii="Times New Roman" w:hAnsi="Times New Roman" w:cs="Times New Roman"/>
          <w:b/>
          <w:sz w:val="22"/>
          <w:szCs w:val="22"/>
        </w:rPr>
        <w:t xml:space="preserve"> </w:t>
      </w:r>
      <w:r w:rsidRPr="00FF78D1">
        <w:rPr>
          <w:rFonts w:ascii="Times New Roman" w:hAnsi="Times New Roman" w:cs="Times New Roman"/>
          <w:b/>
          <w:i/>
          <w:iCs/>
          <w:color w:val="FF0000"/>
          <w:sz w:val="22"/>
          <w:szCs w:val="22"/>
        </w:rPr>
        <w:t xml:space="preserve">(выбрать один из </w:t>
      </w:r>
      <w:r w:rsidRPr="00F242F7">
        <w:rPr>
          <w:rFonts w:ascii="Times New Roman" w:hAnsi="Times New Roman" w:cs="Times New Roman"/>
          <w:b/>
          <w:i/>
          <w:iCs/>
          <w:color w:val="FF0000"/>
          <w:sz w:val="22"/>
          <w:szCs w:val="22"/>
        </w:rPr>
        <w:t>вариантов</w:t>
      </w:r>
      <w:r w:rsidRPr="00FF78D1">
        <w:rPr>
          <w:rFonts w:ascii="Times New Roman" w:hAnsi="Times New Roman" w:cs="Times New Roman"/>
          <w:b/>
          <w:i/>
          <w:iCs/>
          <w:color w:val="FF0000"/>
          <w:sz w:val="22"/>
          <w:szCs w:val="22"/>
        </w:rPr>
        <w:t>)</w:t>
      </w:r>
      <w:r w:rsidRPr="00057EE8">
        <w:rPr>
          <w:rFonts w:ascii="Times New Roman" w:hAnsi="Times New Roman" w:cs="Times New Roman"/>
          <w:b/>
          <w:sz w:val="22"/>
          <w:szCs w:val="22"/>
        </w:rPr>
        <w:t>:</w:t>
      </w:r>
    </w:p>
    <w:p w14:paraId="5F69F13D" w14:textId="77777777" w:rsidR="00D94067" w:rsidRDefault="00D94067" w:rsidP="00D94067">
      <w:pPr>
        <w:pStyle w:val="ConsPlusNorma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color w:val="FF0000"/>
          <w:sz w:val="22"/>
          <w:szCs w:val="22"/>
        </w:rPr>
        <w:t>О</w:t>
      </w:r>
      <w:r>
        <w:rPr>
          <w:rFonts w:ascii="Times New Roman" w:hAnsi="Times New Roman" w:cs="Times New Roman"/>
          <w:sz w:val="22"/>
          <w:szCs w:val="22"/>
        </w:rPr>
        <w:t>плата в размере 100 (Сто) % от стоимости Товара, указанной в п. 2 настоящей Спецификации, в течение 30 (тридцать)  рабочих дней с даты подписания Сторонами документов, подтверждающих передачу Товара Покупателю (товарная накладная (ТОРГ-12) или УПД).</w:t>
      </w:r>
    </w:p>
    <w:p w14:paraId="7E58A692" w14:textId="77777777" w:rsidR="00D94067" w:rsidRDefault="00D94067" w:rsidP="00D94067">
      <w:pPr>
        <w:pStyle w:val="ConsPlusNormal"/>
        <w:widowControl/>
        <w:ind w:firstLine="0"/>
        <w:jc w:val="both"/>
        <w:rPr>
          <w:rFonts w:ascii="Times New Roman" w:hAnsi="Times New Roman" w:cs="Times New Roman"/>
          <w:sz w:val="22"/>
          <w:szCs w:val="22"/>
        </w:rPr>
      </w:pPr>
    </w:p>
    <w:p w14:paraId="29FB2115" w14:textId="77777777" w:rsidR="00D94067" w:rsidRPr="004460CC" w:rsidRDefault="00D94067" w:rsidP="00D9406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w:t>
      </w:r>
      <w:r>
        <w:rPr>
          <w:rFonts w:ascii="Times New Roman" w:hAnsi="Times New Roman" w:cs="Times New Roman"/>
          <w:color w:val="FF0000"/>
          <w:sz w:val="22"/>
          <w:szCs w:val="22"/>
        </w:rPr>
        <w:t>2</w:t>
      </w:r>
      <w:r w:rsidRPr="004460CC">
        <w:rPr>
          <w:rFonts w:ascii="Times New Roman" w:hAnsi="Times New Roman" w:cs="Times New Roman"/>
          <w:color w:val="FF0000"/>
          <w:sz w:val="22"/>
          <w:szCs w:val="22"/>
        </w:rPr>
        <w:t xml:space="preserve">. </w:t>
      </w:r>
      <w:r w:rsidRPr="0003306E">
        <w:rPr>
          <w:rFonts w:ascii="Times New Roman" w:hAnsi="Times New Roman" w:cs="Times New Roman"/>
          <w:color w:val="FF0000"/>
          <w:sz w:val="22"/>
          <w:szCs w:val="22"/>
          <w:highlight w:val="yellow"/>
        </w:rPr>
        <w:t>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14:paraId="2230E7CA"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4. Поставка Товара осуществляется в следующие сроки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14:paraId="4938FCF6"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оплаты Покупателем Товара в соответствии с п. 3.1. настоящей Спецификации.</w:t>
      </w:r>
    </w:p>
    <w:p w14:paraId="2A4D3545"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осуществления Покупателем авансового платежа, предусмотренного п. 3.1. настоящей Спецификации.</w:t>
      </w:r>
    </w:p>
    <w:p w14:paraId="6F0171FA" w14:textId="77777777" w:rsidR="00D94067"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3.</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подписания Сторонами настоящей Спецификации.</w:t>
      </w:r>
    </w:p>
    <w:p w14:paraId="257E82D3" w14:textId="77777777" w:rsidR="00D94067" w:rsidRPr="004460CC" w:rsidRDefault="00D94067" w:rsidP="00D9406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4. </w:t>
      </w:r>
      <w:r w:rsidRPr="0003306E">
        <w:rPr>
          <w:rFonts w:ascii="Times New Roman" w:hAnsi="Times New Roman" w:cs="Times New Roman"/>
          <w:color w:val="FF0000"/>
          <w:sz w:val="22"/>
          <w:szCs w:val="22"/>
          <w:highlight w:val="yellow"/>
        </w:rPr>
        <w:t>_________________________________________________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14:paraId="016DAE00"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5. Базис поставки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14:paraId="67B8E534"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5.1.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14:paraId="3B3DE65E"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5.1.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14:paraId="50BB675C"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5.2. Грузополучателем Товара является </w:t>
      </w:r>
      <w:r w:rsidRPr="0003306E">
        <w:rPr>
          <w:rFonts w:ascii="Times New Roman" w:hAnsi="Times New Roman" w:cs="Times New Roman"/>
          <w:sz w:val="22"/>
          <w:szCs w:val="22"/>
          <w:highlight w:val="yellow"/>
        </w:rPr>
        <w:t>_______________________</w:t>
      </w:r>
      <w:r w:rsidRPr="00057EE8">
        <w:rPr>
          <w:rFonts w:ascii="Times New Roman" w:hAnsi="Times New Roman" w:cs="Times New Roman"/>
          <w:sz w:val="22"/>
          <w:szCs w:val="22"/>
        </w:rPr>
        <w:t xml:space="preserve"> (ИНН</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юр.адрес</w:t>
      </w:r>
      <w:r w:rsidRPr="0003306E">
        <w:rPr>
          <w:rFonts w:ascii="Times New Roman" w:hAnsi="Times New Roman" w:cs="Times New Roman"/>
          <w:sz w:val="22"/>
          <w:szCs w:val="22"/>
          <w:highlight w:val="yellow"/>
        </w:rPr>
        <w:t>:______________________).</w:t>
      </w:r>
    </w:p>
    <w:p w14:paraId="40790BA4"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6. Условия доставки Товара</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14:paraId="7EC05689"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33C4BC4F" w14:textId="77777777" w:rsidR="00D94067" w:rsidRDefault="00D94067" w:rsidP="00D9406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14:paraId="1D78E3F7"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41CE3639" w14:textId="77777777" w:rsidR="00D94067" w:rsidRPr="00DC12B6"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14:paraId="1F030B17" w14:textId="77777777" w:rsidR="00D94067" w:rsidRPr="00F5214A" w:rsidRDefault="00D94067"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14:paraId="52CD37CA" w14:textId="77777777" w:rsidR="00D94067" w:rsidRDefault="00D94067"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8</w:t>
      </w:r>
      <w:r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14:paraId="25E21055" w14:textId="77777777" w:rsidR="00D94067" w:rsidRPr="00F5214A" w:rsidRDefault="00D94067"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9. </w:t>
      </w:r>
      <w:r w:rsidRPr="00F5214A">
        <w:rPr>
          <w:rFonts w:ascii="Times New Roman" w:hAnsi="Times New Roman" w:cs="Times New Roman"/>
          <w:sz w:val="22"/>
          <w:szCs w:val="22"/>
        </w:rPr>
        <w:t xml:space="preserve">Настоящая Спецификация составлена в </w:t>
      </w:r>
      <w:r>
        <w:rPr>
          <w:rFonts w:ascii="Times New Roman" w:hAnsi="Times New Roman" w:cs="Times New Roman"/>
          <w:sz w:val="22"/>
          <w:szCs w:val="22"/>
        </w:rPr>
        <w:t>двух</w:t>
      </w:r>
      <w:r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Pr>
          <w:rFonts w:ascii="Times New Roman" w:hAnsi="Times New Roman" w:cs="Times New Roman"/>
          <w:sz w:val="22"/>
          <w:szCs w:val="22"/>
        </w:rPr>
        <w:t>второй</w:t>
      </w:r>
      <w:r w:rsidRPr="00F5214A">
        <w:rPr>
          <w:rFonts w:ascii="Times New Roman" w:hAnsi="Times New Roman" w:cs="Times New Roman"/>
          <w:sz w:val="22"/>
          <w:szCs w:val="22"/>
        </w:rPr>
        <w:t xml:space="preserve"> экземпляр для Покупателя.</w:t>
      </w:r>
    </w:p>
    <w:p w14:paraId="6C995F73" w14:textId="77777777" w:rsidR="00D94067" w:rsidRPr="00F5214A" w:rsidRDefault="00D94067" w:rsidP="00D94067">
      <w:pPr>
        <w:pStyle w:val="ConsPlusNormal"/>
        <w:widowControl/>
        <w:jc w:val="both"/>
        <w:rPr>
          <w:rFonts w:ascii="Times New Roman" w:hAnsi="Times New Roman" w:cs="Times New Roman"/>
          <w:sz w:val="22"/>
          <w:szCs w:val="22"/>
        </w:rPr>
      </w:pPr>
    </w:p>
    <w:p w14:paraId="52EF9F0F" w14:textId="77777777" w:rsidR="00D94067" w:rsidRPr="00F5214A" w:rsidRDefault="00D94067" w:rsidP="00D94067">
      <w:pPr>
        <w:pStyle w:val="ConsPlusNormal"/>
        <w:widowControl/>
        <w:jc w:val="center"/>
        <w:rPr>
          <w:rFonts w:ascii="Times New Roman" w:hAnsi="Times New Roman" w:cs="Times New Roman"/>
          <w:b/>
          <w:sz w:val="22"/>
          <w:szCs w:val="22"/>
        </w:rPr>
      </w:pPr>
      <w:r w:rsidRPr="0003306E">
        <w:rPr>
          <w:rFonts w:ascii="Times New Roman" w:hAnsi="Times New Roman" w:cs="Times New Roman"/>
          <w:b/>
          <w:sz w:val="22"/>
          <w:szCs w:val="22"/>
          <w:highlight w:val="yellow"/>
        </w:rPr>
        <w:t>ПОДПИСИ СТОРОН:</w:t>
      </w:r>
    </w:p>
    <w:p w14:paraId="4DB5EC06"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D94067" w:rsidRPr="005A5ABC" w14:paraId="2C6C23A1"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572C7965" w14:textId="77777777" w:rsidR="00D94067" w:rsidRPr="005A5ABC" w:rsidRDefault="00D94067"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03A0203"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Покупатель:</w:t>
            </w:r>
          </w:p>
        </w:tc>
      </w:tr>
      <w:tr w:rsidR="00D94067" w:rsidRPr="005A5ABC" w14:paraId="67094BE8"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B9F989A"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4AE1FDD"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D94067" w:rsidRPr="005A5ABC" w14:paraId="1C66703A"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tcPr>
          <w:p w14:paraId="6AB1EF5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47374082"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2DB290A5"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663E67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18DBCA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258BF0F9"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04A835C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4425064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B6E1DC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2A79CC57"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1DA0E60C" w14:textId="77777777" w:rsidR="00D94067" w:rsidRPr="005A5ABC" w:rsidRDefault="00D94067" w:rsidP="00A348F6">
            <w:pPr>
              <w:rPr>
                <w:color w:val="000000"/>
                <w:sz w:val="22"/>
                <w:szCs w:val="22"/>
                <w:highlight w:val="yellow"/>
              </w:rPr>
            </w:pPr>
          </w:p>
          <w:p w14:paraId="40A615ED"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EA40E72"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36CB1417" w14:textId="77777777" w:rsidR="00D94067" w:rsidRPr="005A5ABC" w:rsidRDefault="00D94067" w:rsidP="00A348F6">
            <w:pPr>
              <w:rPr>
                <w:color w:val="000000"/>
                <w:sz w:val="22"/>
                <w:szCs w:val="22"/>
                <w:highlight w:val="yellow"/>
              </w:rPr>
            </w:pPr>
          </w:p>
          <w:p w14:paraId="27CE86AE"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3911904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71D8260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0C3752D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1714DB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2BFDA0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051CD36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3DE6F67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08A7AE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9A3F9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27877DB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13EED636"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4C9C8B57" w14:textId="77777777" w:rsidR="00D94067" w:rsidRPr="005A5ABC" w:rsidRDefault="00D94067" w:rsidP="00A348F6">
            <w:pPr>
              <w:rPr>
                <w:color w:val="000000"/>
                <w:sz w:val="22"/>
                <w:szCs w:val="22"/>
                <w:highlight w:val="yellow"/>
              </w:rPr>
            </w:pPr>
          </w:p>
          <w:p w14:paraId="2C9A6B8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B1B5170"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22100F27" w14:textId="77777777" w:rsidR="00D94067" w:rsidRPr="005A5ABC" w:rsidRDefault="00D94067" w:rsidP="00A348F6">
            <w:pPr>
              <w:rPr>
                <w:color w:val="000000"/>
                <w:sz w:val="22"/>
                <w:szCs w:val="22"/>
                <w:highlight w:val="yellow"/>
              </w:rPr>
            </w:pPr>
          </w:p>
          <w:p w14:paraId="5D22205C"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0140576C"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20EC1812"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1C6435F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4B76B7CE"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24763A1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08C0DFB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0"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1"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2"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3"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4"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5"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6FB7B512" w14:textId="77777777" w:rsidR="00717882" w:rsidRPr="00F5214A" w:rsidRDefault="00E133C3" w:rsidP="00717882">
      <w:pPr>
        <w:pStyle w:val="ConsPlusNormal"/>
        <w:widowControl/>
        <w:ind w:firstLine="540"/>
        <w:jc w:val="both"/>
        <w:rPr>
          <w:rFonts w:ascii="Times New Roman" w:hAnsi="Times New Roman" w:cs="Times New Roman"/>
          <w:sz w:val="22"/>
          <w:szCs w:val="22"/>
        </w:rPr>
      </w:pPr>
      <w:r>
        <w:rPr>
          <w:sz w:val="22"/>
          <w:szCs w:val="22"/>
        </w:rPr>
        <w:br w:type="page"/>
      </w:r>
    </w:p>
    <w:p w14:paraId="75AA77C9" w14:textId="77777777" w:rsidR="00717882" w:rsidRDefault="00717882" w:rsidP="00717882">
      <w:pPr>
        <w:pStyle w:val="ac"/>
        <w:jc w:val="right"/>
        <w:rPr>
          <w:sz w:val="20"/>
          <w:szCs w:val="20"/>
          <w:lang w:eastAsia="ru-RU"/>
        </w:rPr>
      </w:pPr>
      <w:r>
        <w:rPr>
          <w:sz w:val="20"/>
          <w:szCs w:val="20"/>
          <w:lang w:eastAsia="ru-RU"/>
        </w:rPr>
        <w:lastRenderedPageBreak/>
        <w:t>Приложение № 2</w:t>
      </w:r>
    </w:p>
    <w:p w14:paraId="27C24ACA" w14:textId="77777777" w:rsidR="00717882" w:rsidRDefault="00717882" w:rsidP="00717882">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14:paraId="63BBE918" w14:textId="77777777" w:rsidR="00717882" w:rsidRPr="00541BD2" w:rsidRDefault="00717882" w:rsidP="00717882">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____._________.20___</w:t>
      </w:r>
      <w:r w:rsidRPr="00541BD2">
        <w:rPr>
          <w:sz w:val="20"/>
          <w:szCs w:val="20"/>
          <w:lang w:eastAsia="ru-RU"/>
        </w:rPr>
        <w:t xml:space="preserve"> г.</w:t>
      </w:r>
    </w:p>
    <w:p w14:paraId="3AEA2306" w14:textId="77777777" w:rsidR="00717882" w:rsidRPr="00680B55" w:rsidRDefault="00717882" w:rsidP="00717882">
      <w:pPr>
        <w:tabs>
          <w:tab w:val="left" w:pos="6797"/>
        </w:tabs>
        <w:spacing w:after="120"/>
        <w:ind w:left="142"/>
        <w:jc w:val="right"/>
        <w:rPr>
          <w:lang w:eastAsia="ru-RU"/>
        </w:rPr>
      </w:pPr>
    </w:p>
    <w:p w14:paraId="434E66D6" w14:textId="77777777" w:rsidR="00717882" w:rsidRPr="00680B55" w:rsidRDefault="00717882" w:rsidP="00717882">
      <w:pPr>
        <w:autoSpaceDE w:val="0"/>
        <w:autoSpaceDN w:val="0"/>
        <w:adjustRightInd w:val="0"/>
        <w:spacing w:after="120"/>
        <w:ind w:right="-1"/>
        <w:jc w:val="right"/>
      </w:pPr>
    </w:p>
    <w:p w14:paraId="31CBE86C" w14:textId="77777777" w:rsidR="00717882" w:rsidRPr="005B3682" w:rsidRDefault="00717882" w:rsidP="00717882">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14:paraId="76A0586A" w14:textId="77777777" w:rsidR="00717882" w:rsidRPr="005B3682" w:rsidRDefault="00717882" w:rsidP="00717882">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14:paraId="006CCAE8" w14:textId="77777777" w:rsidR="00717882" w:rsidRPr="005B3682" w:rsidRDefault="00717882" w:rsidP="00717882">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14:paraId="68B0C513"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0855CD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14:paraId="7747A1D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21860A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14:paraId="4C403B9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14:paraId="573AB252"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D7E2E9"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1.2. Помимо вышеуказанных гарантий и заверений,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Покупателя и гарантирует, что:</w:t>
      </w:r>
    </w:p>
    <w:p w14:paraId="5228C66E"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w:t>
      </w:r>
      <w:r w:rsidRPr="005B3682">
        <w:rPr>
          <w:sz w:val="22"/>
          <w:szCs w:val="22"/>
          <w:highlight w:val="yellow"/>
        </w:rPr>
        <w:t>в зависимости от применяемой системы налогообложения</w:t>
      </w:r>
      <w:r w:rsidRPr="005B3682">
        <w:rPr>
          <w:sz w:val="22"/>
          <w:szCs w:val="22"/>
        </w:rPr>
        <w:t xml:space="preserve"> </w:t>
      </w:r>
      <w:r w:rsidRPr="005B3682">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0151563D"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28661856"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5B3682">
        <w:rPr>
          <w:rFonts w:eastAsia="Calibri"/>
          <w:i/>
          <w:sz w:val="22"/>
          <w:szCs w:val="22"/>
        </w:rPr>
        <w:t>(</w:t>
      </w:r>
      <w:r w:rsidRPr="005B3682">
        <w:rPr>
          <w:rFonts w:eastAsia="Calibri"/>
          <w:i/>
          <w:sz w:val="22"/>
          <w:szCs w:val="22"/>
          <w:highlight w:val="yellow"/>
        </w:rPr>
        <w:t>данное положение не распространяется на Поставщика, не являющегося плательщиком НДС)</w:t>
      </w:r>
      <w:r w:rsidRPr="005B3682">
        <w:rPr>
          <w:rFonts w:eastAsia="Calibri"/>
          <w:sz w:val="22"/>
          <w:szCs w:val="22"/>
          <w:highlight w:val="yellow"/>
        </w:rPr>
        <w:t>;</w:t>
      </w:r>
    </w:p>
    <w:p w14:paraId="6FC05B3B"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5B3682">
        <w:rPr>
          <w:rFonts w:eastAsia="Calibri"/>
          <w:i/>
          <w:sz w:val="22"/>
          <w:szCs w:val="22"/>
          <w:highlight w:val="yellow"/>
        </w:rPr>
        <w:t xml:space="preserve">не распространяется на Поставщика, не являющегося плательщиком НДС), </w:t>
      </w:r>
      <w:r w:rsidRPr="005B3682">
        <w:rPr>
          <w:rFonts w:eastAsia="Calibri"/>
          <w:sz w:val="22"/>
          <w:szCs w:val="22"/>
        </w:rPr>
        <w:t>квитанции формы ЗПП-13, спецификации, акты приема-передачи и т.д.);</w:t>
      </w:r>
    </w:p>
    <w:p w14:paraId="4178D06B"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Товар, поставляемый по настоящему Договору, принадлежит Поставщику на праве собственности;</w:t>
      </w:r>
    </w:p>
    <w:p w14:paraId="52E0835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5B3682">
        <w:rPr>
          <w:rFonts w:eastAsia="Calibri"/>
          <w:i/>
          <w:sz w:val="22"/>
          <w:szCs w:val="22"/>
          <w:highlight w:val="yellow"/>
        </w:rPr>
        <w:t>(если поставке подлежит сельскохозяйственный Товар);</w:t>
      </w:r>
    </w:p>
    <w:p w14:paraId="0A1BA51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w:t>
      </w:r>
      <w:r w:rsidRPr="005B3682">
        <w:rPr>
          <w:rFonts w:eastAsia="Calibri"/>
          <w:sz w:val="22"/>
          <w:szCs w:val="22"/>
          <w:highlight w:val="yellow"/>
        </w:rPr>
        <w:t>Товар, поставляемый по настоящему Договору, является Товаром, приобретенным Поставщиком непосредственно у производителя данного Товара</w:t>
      </w:r>
      <w:r w:rsidRPr="005B3682">
        <w:rPr>
          <w:rFonts w:eastAsia="Calibri"/>
          <w:sz w:val="22"/>
          <w:szCs w:val="22"/>
        </w:rPr>
        <w:t xml:space="preserve"> </w:t>
      </w:r>
      <w:r w:rsidRPr="005B3682">
        <w:rPr>
          <w:rFonts w:eastAsia="Calibri"/>
          <w:i/>
          <w:sz w:val="22"/>
          <w:szCs w:val="22"/>
          <w:highlight w:val="yellow"/>
        </w:rPr>
        <w:t>(если поставке подлежит Товар, не являющийся сельскохозяйственным).</w:t>
      </w:r>
    </w:p>
    <w:p w14:paraId="6198CF7F"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w:t>
      </w:r>
      <w:r w:rsidRPr="005B3682">
        <w:rPr>
          <w:rFonts w:eastAsia="Calibri"/>
          <w:sz w:val="22"/>
          <w:szCs w:val="22"/>
          <w:highlight w:val="yellow"/>
        </w:rPr>
        <w:t>РФ</w:t>
      </w:r>
      <w:r w:rsidRPr="005B3682">
        <w:rPr>
          <w:rFonts w:eastAsia="Calibri"/>
          <w:sz w:val="22"/>
          <w:szCs w:val="22"/>
        </w:rPr>
        <w:t xml:space="preserve">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3E5D362B" w14:textId="77777777" w:rsidR="00717882" w:rsidRPr="005B3682" w:rsidRDefault="00717882" w:rsidP="00717882">
      <w:pPr>
        <w:ind w:right="-1" w:firstLine="567"/>
        <w:jc w:val="both"/>
        <w:rPr>
          <w:rFonts w:eastAsia="Calibri"/>
          <w:sz w:val="22"/>
          <w:szCs w:val="22"/>
        </w:rPr>
      </w:pPr>
      <w:r w:rsidRPr="005B3682">
        <w:rPr>
          <w:rFonts w:eastAsia="Calibri"/>
          <w:sz w:val="22"/>
          <w:szCs w:val="22"/>
        </w:rPr>
        <w:lastRenderedPageBreak/>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18F3F33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1.5. </w:t>
      </w:r>
      <w:r w:rsidRPr="005B3682">
        <w:rPr>
          <w:rFonts w:eastAsia="Calibri"/>
          <w:sz w:val="22"/>
          <w:szCs w:val="22"/>
          <w:highlight w:val="yellow"/>
        </w:rPr>
        <w:t>Если Поставщик является плательщиком НДС</w:t>
      </w:r>
      <w:r w:rsidRPr="005B3682">
        <w:rPr>
          <w:rFonts w:eastAsia="Calibri"/>
          <w:sz w:val="22"/>
          <w:szCs w:val="22"/>
        </w:rPr>
        <w:t>,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61C5D4BA"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14:paraId="7D7EBE4E"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При этом, стороны определяют следующее: </w:t>
      </w:r>
    </w:p>
    <w:p w14:paraId="0257B545" w14:textId="77777777" w:rsidR="00717882" w:rsidRPr="005B3682" w:rsidRDefault="00717882" w:rsidP="00717882">
      <w:pPr>
        <w:snapToGrid w:val="0"/>
        <w:ind w:right="-1" w:firstLine="567"/>
        <w:contextualSpacing/>
        <w:jc w:val="both"/>
        <w:rPr>
          <w:rFonts w:eastAsia="Calibri"/>
          <w:sz w:val="22"/>
          <w:szCs w:val="22"/>
        </w:rPr>
      </w:pPr>
      <w:r w:rsidRPr="005B3682">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14:paraId="79D1C026"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14:paraId="7EC578D3"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14:paraId="78B933B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740186BC"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14:paraId="799ACE5C"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14:paraId="42EB8733"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60AE7908"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14:paraId="2066090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highlight w:val="yellow"/>
        </w:rPr>
        <w:t>Положение п. 1.5. настоящего Приложения не распространяется на Поставщика, не являющегося плательщиком НДС.</w:t>
      </w:r>
    </w:p>
    <w:p w14:paraId="0574A185" w14:textId="77777777" w:rsidR="00717882" w:rsidRPr="005B3682" w:rsidRDefault="00717882" w:rsidP="00717882">
      <w:pPr>
        <w:ind w:right="-1" w:firstLine="567"/>
        <w:jc w:val="both"/>
        <w:rPr>
          <w:rFonts w:eastAsia="Calibri"/>
          <w:sz w:val="22"/>
          <w:szCs w:val="22"/>
        </w:rPr>
      </w:pPr>
      <w:r w:rsidRPr="005B3682">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14:paraId="66650E3B" w14:textId="77777777" w:rsidR="00717882" w:rsidRPr="005B3682" w:rsidRDefault="00717882" w:rsidP="00717882">
      <w:pPr>
        <w:ind w:right="-1" w:firstLine="567"/>
        <w:contextualSpacing/>
        <w:jc w:val="both"/>
        <w:rPr>
          <w:rFonts w:eastAsia="Calibri"/>
          <w:sz w:val="22"/>
          <w:szCs w:val="22"/>
          <w:lang w:eastAsia="ru-RU"/>
        </w:rPr>
      </w:pPr>
      <w:r w:rsidRPr="005B3682">
        <w:rPr>
          <w:rFonts w:eastAsia="Calibri"/>
          <w:sz w:val="22"/>
          <w:szCs w:val="22"/>
        </w:rPr>
        <w:t xml:space="preserve">- сумм, уплаченных Покупателем в бюджет на основании решений (требований) налоговых органов о доначислении </w:t>
      </w:r>
      <w:r w:rsidRPr="005B3682">
        <w:rPr>
          <w:rFonts w:eastAsia="Calibri"/>
          <w:sz w:val="22"/>
          <w:szCs w:val="22"/>
          <w:highlight w:val="yellow"/>
        </w:rPr>
        <w:t>налогов</w:t>
      </w:r>
      <w:r w:rsidRPr="005B3682">
        <w:rPr>
          <w:rFonts w:eastAsia="Calibri"/>
          <w:sz w:val="22"/>
          <w:szCs w:val="22"/>
        </w:rPr>
        <w:t xml:space="preserve"> (в т.ч. решений об отказе в применении налоговых вычетов), решений (требований) об уплате пеней и штрафов на указанный размер доначисленных </w:t>
      </w:r>
      <w:r w:rsidRPr="005B3682">
        <w:rPr>
          <w:rFonts w:eastAsia="Calibri"/>
          <w:sz w:val="22"/>
          <w:szCs w:val="22"/>
          <w:highlight w:val="yellow"/>
        </w:rPr>
        <w:t>налогов;</w:t>
      </w:r>
    </w:p>
    <w:p w14:paraId="4DDFE000"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w:t>
      </w:r>
      <w:r w:rsidRPr="005B3682">
        <w:rPr>
          <w:rFonts w:eastAsia="Calibri"/>
          <w:sz w:val="22"/>
          <w:szCs w:val="22"/>
          <w:highlight w:val="yellow"/>
        </w:rPr>
        <w:t>налогов</w:t>
      </w:r>
      <w:r w:rsidRPr="005B3682">
        <w:rPr>
          <w:rFonts w:eastAsia="Calibri"/>
          <w:sz w:val="22"/>
          <w:szCs w:val="22"/>
        </w:rPr>
        <w:t xml:space="preserve"> в бюджет, об уплате пеней и штрафов на размер доначисленных </w:t>
      </w:r>
      <w:r w:rsidRPr="005B3682">
        <w:rPr>
          <w:rFonts w:eastAsia="Calibri"/>
          <w:sz w:val="22"/>
          <w:szCs w:val="22"/>
          <w:highlight w:val="yellow"/>
        </w:rPr>
        <w:t>налогов</w:t>
      </w:r>
      <w:r w:rsidRPr="005B3682">
        <w:rPr>
          <w:rFonts w:eastAsia="Calibri"/>
          <w:sz w:val="22"/>
          <w:szCs w:val="22"/>
        </w:rPr>
        <w:t>).</w:t>
      </w:r>
    </w:p>
    <w:p w14:paraId="20A12F6D"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14:paraId="62A530C0"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1.8. Поставщик обязуется компенсировать Покупателю все понесенные убытки (в т.ч. доначисленный </w:t>
      </w:r>
      <w:r w:rsidRPr="005B3682">
        <w:rPr>
          <w:rFonts w:eastAsia="Calibri"/>
          <w:sz w:val="22"/>
          <w:szCs w:val="22"/>
          <w:highlight w:val="yellow"/>
        </w:rPr>
        <w:t>налог,</w:t>
      </w:r>
      <w:r w:rsidRPr="005B3682">
        <w:rPr>
          <w:rFonts w:eastAsia="Calibri"/>
          <w:sz w:val="22"/>
          <w:szCs w:val="22"/>
        </w:rPr>
        <w:t xml:space="preserve"> штраф, пеня и т.д.) в 5-ти дневный срок с момента получения от Покупателя соответствующего </w:t>
      </w:r>
      <w:r w:rsidRPr="005B3682">
        <w:rPr>
          <w:rFonts w:eastAsia="Calibri"/>
          <w:sz w:val="22"/>
          <w:szCs w:val="22"/>
        </w:rPr>
        <w:lastRenderedPageBreak/>
        <w:t>требования. Покупатель вправе удержать сумму возмещения потерь из иных расчетов по любым сделкам с Поставщиком.</w:t>
      </w:r>
    </w:p>
    <w:p w14:paraId="764C32E1"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w:t>
      </w:r>
      <w:r w:rsidRPr="005B3682">
        <w:rPr>
          <w:rFonts w:eastAsia="Calibri"/>
          <w:sz w:val="22"/>
          <w:szCs w:val="22"/>
          <w:highlight w:val="yellow"/>
        </w:rPr>
        <w:t xml:space="preserve">(нужное </w:t>
      </w:r>
      <w:r w:rsidRPr="005B3682">
        <w:rPr>
          <w:rFonts w:eastAsia="Calibri"/>
          <w:color w:val="FF0000"/>
          <w:sz w:val="22"/>
          <w:szCs w:val="22"/>
          <w:highlight w:val="yellow"/>
        </w:rPr>
        <w:t xml:space="preserve">отметить </w:t>
      </w:r>
      <w:r w:rsidRPr="005B3682">
        <w:rPr>
          <w:rFonts w:eastAsia="Calibri"/>
          <w:color w:val="FF0000"/>
          <w:sz w:val="22"/>
          <w:szCs w:val="22"/>
          <w:highlight w:val="yellow"/>
          <w:bdr w:val="single" w:sz="4" w:space="0" w:color="auto"/>
        </w:rPr>
        <w:t>v</w:t>
      </w:r>
      <w:r w:rsidRPr="005B3682">
        <w:rPr>
          <w:rFonts w:eastAsia="Calibri"/>
          <w:color w:val="FF0000"/>
          <w:sz w:val="22"/>
          <w:szCs w:val="22"/>
          <w:highlight w:val="yellow"/>
        </w:rPr>
        <w:t xml:space="preserve"> ):</w:t>
      </w:r>
      <w:r w:rsidRPr="005B3682">
        <w:rPr>
          <w:rFonts w:eastAsia="Calibri"/>
          <w:color w:val="FF0000"/>
          <w:sz w:val="22"/>
          <w:szCs w:val="22"/>
        </w:rPr>
        <w:t xml:space="preserve"> </w:t>
      </w:r>
    </w:p>
    <w:p w14:paraId="6448C89D"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57451802"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свидетельство о постановке на налоговый учет (ИНН); </w:t>
      </w:r>
    </w:p>
    <w:p w14:paraId="10B6F0ED"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учредительные документы (устав, учредительный договор); </w:t>
      </w:r>
    </w:p>
    <w:p w14:paraId="554572A9"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протокол (решение) о назначении руководителя организации; </w:t>
      </w:r>
    </w:p>
    <w:p w14:paraId="644CB0EF"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14:paraId="6D2C9E1C"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14:paraId="63BA777B"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w:t>
      </w:r>
      <w:r w:rsidRPr="005B3682">
        <w:rPr>
          <w:rFonts w:eastAsia="Calibri"/>
          <w:color w:val="FF0000"/>
          <w:sz w:val="22"/>
          <w:szCs w:val="22"/>
          <w:highlight w:val="yellow"/>
        </w:rPr>
        <w:t>е</w:t>
      </w:r>
      <w:r w:rsidRPr="005B3682">
        <w:rPr>
          <w:rFonts w:eastAsia="Calibri"/>
          <w:sz w:val="22"/>
          <w:szCs w:val="22"/>
          <w:highlight w:val="yellow"/>
        </w:rPr>
        <w:t>сли Поставщик является плательщиком НДС</w:t>
      </w:r>
      <w:r w:rsidRPr="005B3682">
        <w:rPr>
          <w:rFonts w:eastAsia="Calibri"/>
          <w:sz w:val="22"/>
          <w:szCs w:val="22"/>
        </w:rPr>
        <w:t xml:space="preserve">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03868553"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5AB57A3F"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14:paraId="7F1FAC75"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14:paraId="7D280215"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02E4C9F5"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Если Поставщик зарегистрирован в качестве юридического лица индивидуального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1E2465E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14:paraId="7565A3E9" w14:textId="77777777" w:rsidR="00717882" w:rsidRPr="005B3682" w:rsidRDefault="00717882" w:rsidP="00717882">
      <w:pPr>
        <w:ind w:right="-1" w:firstLine="425"/>
        <w:contextualSpacing/>
        <w:jc w:val="both"/>
        <w:rPr>
          <w:rFonts w:eastAsia="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5352"/>
      </w:tblGrid>
      <w:tr w:rsidR="00717882" w:rsidRPr="005B3682" w14:paraId="07D31C52" w14:textId="77777777" w:rsidTr="00D26CA9">
        <w:tc>
          <w:tcPr>
            <w:tcW w:w="5352" w:type="dxa"/>
          </w:tcPr>
          <w:p w14:paraId="574E0872" w14:textId="77777777" w:rsidR="00717882" w:rsidRPr="005B3682" w:rsidRDefault="00717882" w:rsidP="00D26CA9">
            <w:pPr>
              <w:suppressAutoHyphens w:val="0"/>
              <w:spacing w:after="120"/>
              <w:jc w:val="both"/>
              <w:rPr>
                <w:b/>
                <w:sz w:val="22"/>
                <w:szCs w:val="22"/>
              </w:rPr>
            </w:pPr>
            <w:r w:rsidRPr="005B3682">
              <w:rPr>
                <w:b/>
                <w:sz w:val="22"/>
                <w:szCs w:val="22"/>
              </w:rPr>
              <w:t>Поставщик:</w:t>
            </w:r>
          </w:p>
        </w:tc>
        <w:tc>
          <w:tcPr>
            <w:tcW w:w="5352" w:type="dxa"/>
          </w:tcPr>
          <w:p w14:paraId="67A6DF58" w14:textId="77777777" w:rsidR="00717882" w:rsidRPr="005B3682" w:rsidRDefault="00717882" w:rsidP="00D26CA9">
            <w:pPr>
              <w:suppressAutoHyphens w:val="0"/>
              <w:spacing w:after="120"/>
              <w:jc w:val="both"/>
              <w:rPr>
                <w:b/>
                <w:sz w:val="22"/>
                <w:szCs w:val="22"/>
              </w:rPr>
            </w:pPr>
            <w:r w:rsidRPr="005B3682">
              <w:rPr>
                <w:b/>
                <w:sz w:val="22"/>
                <w:szCs w:val="22"/>
              </w:rPr>
              <w:t xml:space="preserve">Покупатель: </w:t>
            </w:r>
          </w:p>
        </w:tc>
      </w:tr>
      <w:tr w:rsidR="00717882" w:rsidRPr="005B3682" w14:paraId="4CA00D9E" w14:textId="77777777" w:rsidTr="00D26CA9">
        <w:tc>
          <w:tcPr>
            <w:tcW w:w="5352" w:type="dxa"/>
          </w:tcPr>
          <w:p w14:paraId="48F2381A" w14:textId="77777777" w:rsidR="00717882" w:rsidRPr="005B3682" w:rsidRDefault="00717882" w:rsidP="00D26CA9">
            <w:pPr>
              <w:suppressAutoHyphens w:val="0"/>
              <w:spacing w:after="120"/>
              <w:jc w:val="both"/>
              <w:rPr>
                <w:sz w:val="22"/>
                <w:szCs w:val="22"/>
              </w:rPr>
            </w:pPr>
          </w:p>
        </w:tc>
        <w:tc>
          <w:tcPr>
            <w:tcW w:w="5352" w:type="dxa"/>
          </w:tcPr>
          <w:p w14:paraId="0F5F0DC6" w14:textId="77777777" w:rsidR="00717882" w:rsidRPr="005B3682" w:rsidRDefault="00717882" w:rsidP="00D26CA9">
            <w:pPr>
              <w:suppressAutoHyphens w:val="0"/>
              <w:spacing w:after="120"/>
              <w:jc w:val="both"/>
              <w:rPr>
                <w:sz w:val="22"/>
                <w:szCs w:val="22"/>
              </w:rPr>
            </w:pPr>
          </w:p>
        </w:tc>
      </w:tr>
      <w:tr w:rsidR="00717882" w:rsidRPr="005B3682" w14:paraId="7D9CFAFF" w14:textId="77777777" w:rsidTr="00D26CA9">
        <w:tc>
          <w:tcPr>
            <w:tcW w:w="5352" w:type="dxa"/>
          </w:tcPr>
          <w:p w14:paraId="33373214" w14:textId="77777777" w:rsidR="00717882" w:rsidRPr="005B3682" w:rsidRDefault="00717882" w:rsidP="00D26CA9">
            <w:pPr>
              <w:snapToGrid w:val="0"/>
              <w:rPr>
                <w:sz w:val="22"/>
                <w:szCs w:val="22"/>
              </w:rPr>
            </w:pPr>
            <w:r w:rsidRPr="005B3682">
              <w:rPr>
                <w:sz w:val="22"/>
                <w:szCs w:val="22"/>
              </w:rPr>
              <w:t>Должность</w:t>
            </w:r>
          </w:p>
          <w:p w14:paraId="6788EE46" w14:textId="77777777" w:rsidR="00717882" w:rsidRPr="005B3682" w:rsidRDefault="00717882" w:rsidP="00D26CA9">
            <w:pPr>
              <w:snapToGrid w:val="0"/>
              <w:rPr>
                <w:sz w:val="22"/>
                <w:szCs w:val="22"/>
              </w:rPr>
            </w:pPr>
          </w:p>
          <w:p w14:paraId="0B29D870" w14:textId="77777777" w:rsidR="00717882" w:rsidRPr="005B3682" w:rsidRDefault="00717882" w:rsidP="00D26CA9">
            <w:pPr>
              <w:snapToGrid w:val="0"/>
              <w:rPr>
                <w:sz w:val="22"/>
                <w:szCs w:val="22"/>
              </w:rPr>
            </w:pPr>
            <w:r w:rsidRPr="005B3682">
              <w:rPr>
                <w:sz w:val="22"/>
                <w:szCs w:val="22"/>
              </w:rPr>
              <w:t>_____________________/_______________/</w:t>
            </w:r>
          </w:p>
          <w:p w14:paraId="5F60EE78" w14:textId="77777777" w:rsidR="00717882" w:rsidRPr="005B3682" w:rsidRDefault="00717882" w:rsidP="00D26CA9">
            <w:pPr>
              <w:suppressAutoHyphens w:val="0"/>
              <w:spacing w:after="120"/>
              <w:jc w:val="both"/>
              <w:rPr>
                <w:sz w:val="22"/>
                <w:szCs w:val="22"/>
              </w:rPr>
            </w:pPr>
            <w:r w:rsidRPr="005B3682">
              <w:rPr>
                <w:sz w:val="22"/>
                <w:szCs w:val="22"/>
              </w:rPr>
              <w:t>М.П.</w:t>
            </w:r>
          </w:p>
        </w:tc>
        <w:tc>
          <w:tcPr>
            <w:tcW w:w="5352" w:type="dxa"/>
          </w:tcPr>
          <w:p w14:paraId="24A94AC3" w14:textId="77777777" w:rsidR="00717882" w:rsidRPr="005B3682" w:rsidRDefault="00717882" w:rsidP="00D26CA9">
            <w:pPr>
              <w:snapToGrid w:val="0"/>
              <w:rPr>
                <w:sz w:val="22"/>
                <w:szCs w:val="22"/>
              </w:rPr>
            </w:pPr>
            <w:r w:rsidRPr="005B3682">
              <w:rPr>
                <w:sz w:val="22"/>
                <w:szCs w:val="22"/>
              </w:rPr>
              <w:t>Должность</w:t>
            </w:r>
          </w:p>
          <w:p w14:paraId="0DA5D42A" w14:textId="77777777" w:rsidR="00717882" w:rsidRPr="005B3682" w:rsidRDefault="00717882" w:rsidP="00D26CA9">
            <w:pPr>
              <w:snapToGrid w:val="0"/>
              <w:rPr>
                <w:sz w:val="22"/>
                <w:szCs w:val="22"/>
              </w:rPr>
            </w:pPr>
          </w:p>
          <w:p w14:paraId="2DC90103" w14:textId="77777777" w:rsidR="00717882" w:rsidRPr="005B3682" w:rsidRDefault="00717882" w:rsidP="00D26CA9">
            <w:pPr>
              <w:snapToGrid w:val="0"/>
              <w:rPr>
                <w:sz w:val="22"/>
                <w:szCs w:val="22"/>
              </w:rPr>
            </w:pPr>
            <w:r w:rsidRPr="005B3682">
              <w:rPr>
                <w:sz w:val="22"/>
                <w:szCs w:val="22"/>
              </w:rPr>
              <w:t>_____________________/___________________/</w:t>
            </w:r>
          </w:p>
          <w:p w14:paraId="13389AF2" w14:textId="77777777" w:rsidR="00717882" w:rsidRPr="005B3682" w:rsidRDefault="00717882" w:rsidP="00D26CA9">
            <w:pPr>
              <w:suppressAutoHyphens w:val="0"/>
              <w:spacing w:after="120"/>
              <w:jc w:val="both"/>
              <w:rPr>
                <w:sz w:val="22"/>
                <w:szCs w:val="22"/>
              </w:rPr>
            </w:pPr>
            <w:r w:rsidRPr="005B3682">
              <w:rPr>
                <w:sz w:val="22"/>
                <w:szCs w:val="22"/>
              </w:rPr>
              <w:t>М.П.</w:t>
            </w:r>
          </w:p>
        </w:tc>
      </w:tr>
    </w:tbl>
    <w:p w14:paraId="0A55F49D" w14:textId="77777777" w:rsidR="00717882" w:rsidRDefault="00717882" w:rsidP="00717882">
      <w:pPr>
        <w:tabs>
          <w:tab w:val="left" w:pos="0"/>
          <w:tab w:val="left" w:pos="567"/>
          <w:tab w:val="left" w:pos="851"/>
        </w:tabs>
        <w:ind w:right="-1"/>
        <w:contextualSpacing/>
        <w:rPr>
          <w:b/>
          <w:sz w:val="20"/>
          <w:szCs w:val="20"/>
        </w:rPr>
      </w:pPr>
    </w:p>
    <w:p w14:paraId="1E95D4C6" w14:textId="77777777" w:rsidR="00717882" w:rsidRPr="00F5214A" w:rsidRDefault="00717882" w:rsidP="00717882">
      <w:pPr>
        <w:tabs>
          <w:tab w:val="left" w:pos="0"/>
          <w:tab w:val="left" w:pos="567"/>
          <w:tab w:val="left" w:pos="851"/>
        </w:tabs>
        <w:ind w:right="-1"/>
        <w:contextualSpacing/>
        <w:rPr>
          <w:b/>
          <w:sz w:val="20"/>
          <w:szCs w:val="20"/>
        </w:rPr>
      </w:pPr>
    </w:p>
    <w:p w14:paraId="75106A12" w14:textId="77777777" w:rsidR="00717882" w:rsidRPr="00F5214A" w:rsidRDefault="00717882" w:rsidP="00717882">
      <w:pPr>
        <w:ind w:right="-1"/>
        <w:rPr>
          <w:rFonts w:eastAsia="Calibri"/>
          <w:i/>
          <w:sz w:val="20"/>
          <w:szCs w:val="20"/>
        </w:rPr>
      </w:pPr>
    </w:p>
    <w:p w14:paraId="11C232F2" w14:textId="77777777" w:rsidR="00717882" w:rsidRPr="00F5214A" w:rsidRDefault="00717882" w:rsidP="00717882">
      <w:pPr>
        <w:ind w:right="-1"/>
        <w:rPr>
          <w:rFonts w:ascii="Calibri" w:eastAsia="Calibri" w:hAnsi="Calibri"/>
          <w:lang w:eastAsia="ru-RU"/>
        </w:rPr>
      </w:pPr>
    </w:p>
    <w:p w14:paraId="622931DF" w14:textId="77777777" w:rsidR="00717882" w:rsidRPr="00F5214A" w:rsidRDefault="00717882" w:rsidP="00717882">
      <w:pPr>
        <w:ind w:right="-1"/>
      </w:pPr>
    </w:p>
    <w:p w14:paraId="616B2E8C"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67E59855"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08C0DFD0" w14:textId="77777777" w:rsidR="00E133C3" w:rsidRDefault="00E133C3">
      <w:pPr>
        <w:suppressAutoHyphens w:val="0"/>
        <w:spacing w:after="200" w:line="276" w:lineRule="auto"/>
        <w:rPr>
          <w:sz w:val="22"/>
          <w:szCs w:val="22"/>
          <w:lang w:eastAsia="ru-RU"/>
        </w:rPr>
      </w:pPr>
    </w:p>
    <w:sectPr w:rsidR="00E133C3" w:rsidSect="00CD5C44">
      <w:headerReference w:type="even" r:id="rId7"/>
      <w:headerReference w:type="default" r:id="rId8"/>
      <w:headerReference w:type="first" r:id="rId9"/>
      <w:pgSz w:w="11906" w:h="16838"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D371A" w14:textId="77777777" w:rsidR="00C67232" w:rsidRDefault="00C67232" w:rsidP="00C97F93">
      <w:r>
        <w:separator/>
      </w:r>
    </w:p>
  </w:endnote>
  <w:endnote w:type="continuationSeparator" w:id="0">
    <w:p w14:paraId="7B7E500D" w14:textId="77777777" w:rsidR="00C67232" w:rsidRDefault="00C67232" w:rsidP="00C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FFAA1" w14:textId="77777777" w:rsidR="00C67232" w:rsidRDefault="00C67232" w:rsidP="00C97F93">
      <w:r>
        <w:separator/>
      </w:r>
    </w:p>
  </w:footnote>
  <w:footnote w:type="continuationSeparator" w:id="0">
    <w:p w14:paraId="09F242C9" w14:textId="77777777" w:rsidR="00C67232" w:rsidRDefault="00C67232" w:rsidP="00C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E022" w14:textId="77777777"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end"/>
    </w:r>
  </w:p>
  <w:p w14:paraId="08C0E023" w14:textId="77777777" w:rsidR="00E133C3" w:rsidRDefault="00E133C3" w:rsidP="00CD5C4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E024" w14:textId="7E5F601E"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14:paraId="08C0E025" w14:textId="141C2071" w:rsidR="00E133C3" w:rsidRPr="004601F8" w:rsidRDefault="00E133C3" w:rsidP="00247926">
    <w:pPr>
      <w:pStyle w:val="a3"/>
      <w:ind w:right="360"/>
      <w:rPr>
        <w:i/>
        <w:sz w:val="20"/>
        <w:szCs w:val="20"/>
      </w:rPr>
    </w:pPr>
    <w:r w:rsidRPr="004601F8">
      <w:rPr>
        <w:i/>
        <w:sz w:val="20"/>
        <w:szCs w:val="20"/>
      </w:rPr>
      <w:t>Договор поставки</w:t>
    </w:r>
    <w:r w:rsidRPr="004601F8">
      <w:rPr>
        <w:i/>
        <w:sz w:val="20"/>
        <w:szCs w:val="20"/>
      </w:rPr>
      <w:tab/>
    </w:r>
  </w:p>
  <w:p w14:paraId="08C0E026" w14:textId="77777777" w:rsidR="00E133C3" w:rsidRPr="00CA6C4C" w:rsidRDefault="00E133C3" w:rsidP="00247926">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7" w14:textId="77777777" w:rsidR="00E133C3" w:rsidRPr="0007793D" w:rsidRDefault="00E133C3" w:rsidP="00CD5C44">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E028" w14:textId="5D67F69C" w:rsidR="00E133C3" w:rsidRPr="004601F8" w:rsidRDefault="00E133C3" w:rsidP="007332EC">
    <w:pPr>
      <w:pStyle w:val="a3"/>
      <w:ind w:right="360"/>
      <w:rPr>
        <w:i/>
        <w:sz w:val="20"/>
        <w:szCs w:val="20"/>
      </w:rPr>
    </w:pPr>
    <w:r w:rsidRPr="004601F8">
      <w:rPr>
        <w:i/>
        <w:sz w:val="20"/>
        <w:szCs w:val="20"/>
      </w:rPr>
      <w:t>Договор поставки</w:t>
    </w:r>
    <w:r w:rsidRPr="004601F8">
      <w:rPr>
        <w:i/>
        <w:sz w:val="20"/>
        <w:szCs w:val="20"/>
      </w:rPr>
      <w:tab/>
    </w:r>
  </w:p>
  <w:p w14:paraId="08C0E029" w14:textId="77777777" w:rsidR="00E133C3" w:rsidRPr="00CA6C4C" w:rsidRDefault="00E133C3" w:rsidP="007332EC">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A" w14:textId="77777777" w:rsidR="00E133C3" w:rsidRDefault="00E133C3" w:rsidP="0073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Костюченко Владимир Михайлович">
    <w15:presenceInfo w15:providerId="AD" w15:userId="S::v.kostiuchenko@agroinvest.com::65a1a46f-b18e-4d4b-8f2c-7bd99f632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97F"/>
    <w:rsid w:val="00032D71"/>
    <w:rsid w:val="00046095"/>
    <w:rsid w:val="00057EE8"/>
    <w:rsid w:val="00101595"/>
    <w:rsid w:val="0014204D"/>
    <w:rsid w:val="001462C2"/>
    <w:rsid w:val="0016091A"/>
    <w:rsid w:val="00161BD3"/>
    <w:rsid w:val="00184746"/>
    <w:rsid w:val="001D4F31"/>
    <w:rsid w:val="001E3F26"/>
    <w:rsid w:val="00200656"/>
    <w:rsid w:val="0022429C"/>
    <w:rsid w:val="00247926"/>
    <w:rsid w:val="002602B9"/>
    <w:rsid w:val="00295D41"/>
    <w:rsid w:val="002B7082"/>
    <w:rsid w:val="00300CAF"/>
    <w:rsid w:val="003054E9"/>
    <w:rsid w:val="00334EA8"/>
    <w:rsid w:val="003655DB"/>
    <w:rsid w:val="003E351E"/>
    <w:rsid w:val="003E778A"/>
    <w:rsid w:val="003F497F"/>
    <w:rsid w:val="00407856"/>
    <w:rsid w:val="004109CD"/>
    <w:rsid w:val="00435997"/>
    <w:rsid w:val="004A21EF"/>
    <w:rsid w:val="0052414F"/>
    <w:rsid w:val="00541BD2"/>
    <w:rsid w:val="00543842"/>
    <w:rsid w:val="00557AD4"/>
    <w:rsid w:val="00567452"/>
    <w:rsid w:val="005B3682"/>
    <w:rsid w:val="005B61CF"/>
    <w:rsid w:val="005F7359"/>
    <w:rsid w:val="00621786"/>
    <w:rsid w:val="00637644"/>
    <w:rsid w:val="0065419D"/>
    <w:rsid w:val="00657A72"/>
    <w:rsid w:val="00684357"/>
    <w:rsid w:val="006C669E"/>
    <w:rsid w:val="006D69BD"/>
    <w:rsid w:val="00717882"/>
    <w:rsid w:val="007332EC"/>
    <w:rsid w:val="007D267E"/>
    <w:rsid w:val="007E6EBC"/>
    <w:rsid w:val="0080120B"/>
    <w:rsid w:val="00824A2D"/>
    <w:rsid w:val="00842566"/>
    <w:rsid w:val="00842787"/>
    <w:rsid w:val="00875909"/>
    <w:rsid w:val="0089160D"/>
    <w:rsid w:val="008A73D9"/>
    <w:rsid w:val="008B3F8C"/>
    <w:rsid w:val="008E5293"/>
    <w:rsid w:val="008F5CA6"/>
    <w:rsid w:val="00960AAA"/>
    <w:rsid w:val="00970566"/>
    <w:rsid w:val="00982DA0"/>
    <w:rsid w:val="009A20F3"/>
    <w:rsid w:val="009A4A90"/>
    <w:rsid w:val="009C0045"/>
    <w:rsid w:val="009C6CCD"/>
    <w:rsid w:val="00A66823"/>
    <w:rsid w:val="00A71554"/>
    <w:rsid w:val="00A9646D"/>
    <w:rsid w:val="00AD0A55"/>
    <w:rsid w:val="00B0098F"/>
    <w:rsid w:val="00B254BF"/>
    <w:rsid w:val="00B6556A"/>
    <w:rsid w:val="00B83F69"/>
    <w:rsid w:val="00B963DB"/>
    <w:rsid w:val="00BA3371"/>
    <w:rsid w:val="00C51145"/>
    <w:rsid w:val="00C53077"/>
    <w:rsid w:val="00C65A15"/>
    <w:rsid w:val="00C67232"/>
    <w:rsid w:val="00C97F93"/>
    <w:rsid w:val="00CA6C4C"/>
    <w:rsid w:val="00CD5C44"/>
    <w:rsid w:val="00D300A4"/>
    <w:rsid w:val="00D504D1"/>
    <w:rsid w:val="00D54A75"/>
    <w:rsid w:val="00D73DB0"/>
    <w:rsid w:val="00D83BCA"/>
    <w:rsid w:val="00D9229D"/>
    <w:rsid w:val="00D94067"/>
    <w:rsid w:val="00DB4DEE"/>
    <w:rsid w:val="00DE376C"/>
    <w:rsid w:val="00DE4763"/>
    <w:rsid w:val="00DE6602"/>
    <w:rsid w:val="00E00721"/>
    <w:rsid w:val="00E07708"/>
    <w:rsid w:val="00E133C3"/>
    <w:rsid w:val="00E26226"/>
    <w:rsid w:val="00E8340E"/>
    <w:rsid w:val="00E911AA"/>
    <w:rsid w:val="00F5214A"/>
    <w:rsid w:val="00F53C07"/>
    <w:rsid w:val="00F60F68"/>
    <w:rsid w:val="00FC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C0DED5"/>
  <w15:docId w15:val="{CE0C2CD3-00CB-4716-A034-969710D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5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566"/>
    <w:rPr>
      <w:rFonts w:ascii="Times New Roman" w:eastAsia="Times New Roman" w:hAnsi="Times New Roman" w:cs="Times New Roman"/>
      <w:sz w:val="24"/>
      <w:szCs w:val="20"/>
      <w:lang w:eastAsia="ru-RU"/>
    </w:rPr>
  </w:style>
  <w:style w:type="paragraph" w:customStyle="1" w:styleId="ConsPlusNormal">
    <w:name w:val="ConsPlusNormal"/>
    <w:rsid w:val="00842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4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42566"/>
    <w:pPr>
      <w:tabs>
        <w:tab w:val="center" w:pos="4677"/>
        <w:tab w:val="right" w:pos="9355"/>
      </w:tabs>
    </w:pPr>
  </w:style>
  <w:style w:type="character" w:customStyle="1" w:styleId="a4">
    <w:name w:val="Верхний колонтитул Знак"/>
    <w:basedOn w:val="a0"/>
    <w:link w:val="a3"/>
    <w:rsid w:val="00842566"/>
    <w:rPr>
      <w:rFonts w:ascii="Times New Roman" w:eastAsia="Times New Roman" w:hAnsi="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customStyle="1" w:styleId="a6">
    <w:name w:val="Нижний колонтитул Знак"/>
    <w:basedOn w:val="a0"/>
    <w:link w:val="a5"/>
    <w:rsid w:val="00842566"/>
    <w:rPr>
      <w:rFonts w:ascii="Times New Roman" w:eastAsia="Times New Roman" w:hAnsi="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customStyle="1" w:styleId="a9">
    <w:name w:val="Текст выноски Знак"/>
    <w:basedOn w:val="a0"/>
    <w:link w:val="a8"/>
    <w:uiPriority w:val="99"/>
    <w:semiHidden/>
    <w:rsid w:val="008F5CA6"/>
    <w:rPr>
      <w:rFonts w:ascii="Tahoma" w:eastAsia="Times New Roman" w:hAnsi="Tahoma" w:cs="Tahoma"/>
      <w:sz w:val="16"/>
      <w:szCs w:val="16"/>
      <w:lang w:eastAsia="ar-SA"/>
    </w:rPr>
  </w:style>
  <w:style w:type="table" w:styleId="aa">
    <w:name w:val="Table Grid"/>
    <w:basedOn w:val="a1"/>
    <w:uiPriority w:val="39"/>
    <w:rsid w:val="001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5285</Words>
  <Characters>30128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OOO UK AGROINVEST</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Сердюченко Юлия Геннадьевна</cp:lastModifiedBy>
  <cp:revision>10</cp:revision>
  <dcterms:created xsi:type="dcterms:W3CDTF">2020-05-27T14:16:00Z</dcterms:created>
  <dcterms:modified xsi:type="dcterms:W3CDTF">2021-05-13T07:22:00Z</dcterms:modified>
</cp:coreProperties>
</file>