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F5214A" w:rsidR="00842566" w:rsidP="008E5293" w:rsidRDefault="00842566" w14:paraId="08C0DED5" w14:textId="77777777">
      <w:pPr>
        <w:pStyle w:val="ConsPlusTitle"/>
        <w:widowControl/>
        <w:jc w:val="center"/>
        <w:outlineLvl w:val="0"/>
        <w:rPr>
          <w:rFonts w:ascii="Times New Roman" w:hAnsi="Times New Roman" w:cs="Times New Roman"/>
          <w:sz w:val="22"/>
          <w:szCs w:val="22"/>
        </w:rPr>
      </w:pPr>
      <w:r w:rsidRPr="00F5214A">
        <w:rPr>
          <w:rFonts w:ascii="Times New Roman" w:hAnsi="Times New Roman" w:cs="Times New Roman"/>
          <w:sz w:val="22"/>
          <w:szCs w:val="22"/>
        </w:rPr>
        <w:t xml:space="preserve">ДОГОВОР № </w:t>
      </w:r>
      <w:r w:rsidR="00CA6C4C">
        <w:rPr>
          <w:rFonts w:ascii="Times New Roman" w:hAnsi="Times New Roman" w:cs="Times New Roman"/>
          <w:sz w:val="22"/>
          <w:szCs w:val="22"/>
        </w:rPr>
        <w:t>________</w:t>
      </w:r>
      <w:r w:rsidR="00D73DB0">
        <w:fldChar w:fldCharType="begin"/>
      </w:r>
      <w:r w:rsidR="00D73DB0">
        <w:instrText xml:space="preserve"> DOCPROPERTY "№ договора" \* MERGEFORMAT </w:instrText>
      </w:r>
      <w:r w:rsidR="00D73DB0">
        <w:fldChar w:fldCharType="end"/>
      </w:r>
    </w:p>
    <w:p w:rsidRPr="00F5214A" w:rsidR="00842566" w:rsidP="008E5293" w:rsidRDefault="008E5293" w14:paraId="08C0DED6" w14:textId="15711FFB">
      <w:pPr>
        <w:pStyle w:val="ConsPlusNormal"/>
        <w:widowControl/>
        <w:ind w:firstLine="0"/>
        <w:jc w:val="center"/>
        <w:rPr>
          <w:rFonts w:ascii="Times New Roman" w:hAnsi="Times New Roman" w:cs="Times New Roman"/>
          <w:b/>
          <w:sz w:val="22"/>
          <w:szCs w:val="22"/>
        </w:rPr>
      </w:pPr>
      <w:r w:rsidRPr="00F5214A">
        <w:rPr>
          <w:rFonts w:ascii="Times New Roman" w:hAnsi="Times New Roman" w:cs="Times New Roman"/>
          <w:b/>
          <w:sz w:val="22"/>
          <w:szCs w:val="22"/>
        </w:rPr>
        <w:t>п</w:t>
      </w:r>
      <w:r w:rsidRPr="00F5214A" w:rsidR="00842566">
        <w:rPr>
          <w:rFonts w:ascii="Times New Roman" w:hAnsi="Times New Roman" w:cs="Times New Roman"/>
          <w:b/>
          <w:sz w:val="22"/>
          <w:szCs w:val="22"/>
        </w:rPr>
        <w:t>оставки</w:t>
      </w:r>
      <w:r w:rsidRPr="00F5214A">
        <w:rPr>
          <w:rFonts w:ascii="Times New Roman" w:hAnsi="Times New Roman" w:cs="Times New Roman"/>
          <w:b/>
          <w:sz w:val="22"/>
          <w:szCs w:val="22"/>
        </w:rPr>
        <w:t xml:space="preserve"> </w:t>
      </w:r>
    </w:p>
    <w:p w:rsidRPr="00F5214A" w:rsidR="00842566" w:rsidP="00842566" w:rsidRDefault="00842566" w14:paraId="08C0DED7" w14:textId="77777777">
      <w:pPr>
        <w:pStyle w:val="ConsPlusNormal"/>
        <w:widowControl/>
        <w:ind w:firstLine="0"/>
        <w:jc w:val="both"/>
        <w:rPr>
          <w:rFonts w:ascii="Times New Roman" w:hAnsi="Times New Roman" w:cs="Times New Roman"/>
          <w:sz w:val="22"/>
          <w:szCs w:val="22"/>
        </w:rPr>
      </w:pPr>
    </w:p>
    <w:p w:rsidR="00842566" w:rsidP="00CA6C4C" w:rsidRDefault="00684357" w14:paraId="08C0DED8" w14:textId="1093AEA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место заключения</w:t>
      </w:r>
      <w:r w:rsidRPr="00F5214A" w:rsidR="00842566">
        <w:rPr>
          <w:rFonts w:ascii="Times New Roman" w:hAnsi="Times New Roman" w:cs="Times New Roman"/>
          <w:sz w:val="22"/>
          <w:szCs w:val="22"/>
        </w:rPr>
        <w:tab/>
      </w:r>
      <w:r w:rsidRPr="00F5214A" w:rsidR="00842566">
        <w:rPr>
          <w:rFonts w:ascii="Times New Roman" w:hAnsi="Times New Roman" w:cs="Times New Roman"/>
          <w:sz w:val="22"/>
          <w:szCs w:val="22"/>
        </w:rPr>
        <w:tab/>
      </w:r>
      <w:r w:rsidRPr="00F5214A" w:rsidR="00842566">
        <w:rPr>
          <w:rFonts w:ascii="Times New Roman" w:hAnsi="Times New Roman" w:cs="Times New Roman"/>
          <w:sz w:val="22"/>
          <w:szCs w:val="22"/>
        </w:rPr>
        <w:t xml:space="preserve"> </w:t>
      </w:r>
      <w:r w:rsidRPr="00F5214A" w:rsidR="00842566">
        <w:rPr>
          <w:rFonts w:ascii="Times New Roman" w:hAnsi="Times New Roman" w:cs="Times New Roman"/>
          <w:sz w:val="22"/>
          <w:szCs w:val="22"/>
        </w:rPr>
        <w:tab/>
      </w:r>
      <w:r w:rsidRPr="00F5214A" w:rsidR="00842566">
        <w:rPr>
          <w:rFonts w:ascii="Times New Roman" w:hAnsi="Times New Roman" w:cs="Times New Roman"/>
          <w:sz w:val="22"/>
          <w:szCs w:val="22"/>
        </w:rPr>
        <w:tab/>
      </w:r>
      <w:r w:rsidRPr="00F5214A" w:rsidR="00842566">
        <w:rPr>
          <w:rFonts w:ascii="Times New Roman" w:hAnsi="Times New Roman" w:cs="Times New Roman"/>
          <w:sz w:val="22"/>
          <w:szCs w:val="22"/>
        </w:rPr>
        <w:tab/>
      </w:r>
      <w:r w:rsidRPr="00F5214A" w:rsidR="00842566">
        <w:rPr>
          <w:rFonts w:ascii="Times New Roman" w:hAnsi="Times New Roman" w:cs="Times New Roman"/>
          <w:sz w:val="22"/>
          <w:szCs w:val="22"/>
        </w:rPr>
        <w:tab/>
      </w:r>
      <w:r w:rsidRPr="00F5214A" w:rsidR="00842566">
        <w:rPr>
          <w:rFonts w:ascii="Times New Roman" w:hAnsi="Times New Roman" w:cs="Times New Roman"/>
          <w:sz w:val="22"/>
          <w:szCs w:val="22"/>
        </w:rPr>
        <w:tab/>
      </w:r>
      <w:r w:rsidRPr="00F5214A" w:rsidR="00842566">
        <w:rPr>
          <w:rFonts w:ascii="Times New Roman" w:hAnsi="Times New Roman" w:cs="Times New Roman"/>
          <w:sz w:val="22"/>
          <w:szCs w:val="22"/>
        </w:rPr>
        <w:tab/>
      </w:r>
      <w:r w:rsidRPr="00F5214A" w:rsidR="00842566">
        <w:rPr>
          <w:rFonts w:ascii="Times New Roman" w:hAnsi="Times New Roman" w:cs="Times New Roman"/>
          <w:sz w:val="22"/>
          <w:szCs w:val="22"/>
        </w:rPr>
        <w:tab/>
      </w:r>
      <w:r>
        <w:rPr>
          <w:rFonts w:ascii="Times New Roman" w:hAnsi="Times New Roman" w:cs="Times New Roman"/>
          <w:sz w:val="22"/>
          <w:szCs w:val="22"/>
        </w:rPr>
        <w:t>____._________</w:t>
      </w:r>
      <w:r w:rsidR="00CA6C4C">
        <w:rPr>
          <w:rFonts w:ascii="Times New Roman" w:hAnsi="Times New Roman" w:cs="Times New Roman"/>
          <w:sz w:val="22"/>
          <w:szCs w:val="22"/>
        </w:rPr>
        <w:t>20___ г.</w:t>
      </w:r>
    </w:p>
    <w:p w:rsidRPr="00F5214A" w:rsidR="00CA6C4C" w:rsidP="00CA6C4C" w:rsidRDefault="00CA6C4C" w14:paraId="08C0DED9" w14:textId="77777777">
      <w:pPr>
        <w:pStyle w:val="ConsPlusNormal"/>
        <w:widowControl/>
        <w:ind w:firstLine="0"/>
        <w:jc w:val="both"/>
        <w:rPr>
          <w:rFonts w:ascii="Times New Roman" w:hAnsi="Times New Roman" w:cs="Times New Roman"/>
          <w:sz w:val="22"/>
          <w:szCs w:val="22"/>
        </w:rPr>
      </w:pPr>
    </w:p>
    <w:p w:rsidR="00684357" w:rsidP="00684357" w:rsidRDefault="00D73DB0" w14:paraId="5F5396EB" w14:textId="09397DED">
      <w:pPr>
        <w:pStyle w:val="ConsPlusNormal"/>
        <w:widowControl/>
        <w:ind w:firstLine="709"/>
        <w:jc w:val="both"/>
        <w:rPr>
          <w:rFonts w:ascii="Times New Roman" w:hAnsi="Times New Roman" w:cs="Times New Roman"/>
          <w:sz w:val="22"/>
          <w:szCs w:val="22"/>
        </w:rPr>
      </w:pPr>
      <w:r>
        <w:fldChar w:fldCharType="begin"/>
      </w:r>
      <w:r>
        <w:instrText xml:space="preserve"> DOCPROPERTY "Р*Наша организация...*Юрид. наименование" \* MERGEFORMAT </w:instrText>
      </w:r>
      <w:r>
        <w:fldChar w:fldCharType="end"/>
      </w:r>
      <w:r w:rsidR="00684357">
        <w:rPr>
          <w:rFonts w:ascii="Times New Roman" w:hAnsi="Times New Roman" w:cs="Times New Roman"/>
          <w:sz w:val="22"/>
          <w:szCs w:val="22"/>
        </w:rPr>
        <w:t>_____________________________________________________________________</w:t>
      </w:r>
      <w:r w:rsidRPr="00F5214A" w:rsidR="00842566">
        <w:rPr>
          <w:rFonts w:ascii="Times New Roman" w:hAnsi="Times New Roman" w:cs="Times New Roman"/>
          <w:sz w:val="22"/>
          <w:szCs w:val="22"/>
        </w:rPr>
        <w:t xml:space="preserve">, именуемое в дальнейшем «Покупатель», в лице </w:t>
      </w:r>
      <w:r w:rsidR="00684357">
        <w:rPr>
          <w:rFonts w:ascii="Times New Roman" w:hAnsi="Times New Roman" w:cs="Times New Roman"/>
          <w:sz w:val="22"/>
          <w:szCs w:val="22"/>
        </w:rPr>
        <w:t>___________________________________________________, действующ___ на основании ___________________________</w:t>
      </w:r>
      <w:r w:rsidRPr="00F5214A" w:rsidR="00842566">
        <w:rPr>
          <w:rFonts w:ascii="Times New Roman" w:hAnsi="Times New Roman" w:cs="Times New Roman"/>
          <w:sz w:val="22"/>
          <w:szCs w:val="22"/>
        </w:rPr>
        <w:t>, с одной стороны, и</w:t>
      </w:r>
    </w:p>
    <w:p w:rsidR="00842566" w:rsidP="00684357" w:rsidRDefault="00D54A75" w14:paraId="08C0DEDB" w14:textId="783F35A3">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w:t>
      </w:r>
      <w:r w:rsidRPr="00F5214A" w:rsidR="00842566">
        <w:rPr>
          <w:rFonts w:ascii="Times New Roman" w:hAnsi="Times New Roman" w:cs="Times New Roman"/>
          <w:sz w:val="22"/>
          <w:szCs w:val="22"/>
        </w:rPr>
        <w:t>, именуем</w:t>
      </w:r>
      <w:r>
        <w:rPr>
          <w:rFonts w:ascii="Times New Roman" w:hAnsi="Times New Roman" w:cs="Times New Roman"/>
          <w:sz w:val="22"/>
          <w:szCs w:val="22"/>
        </w:rPr>
        <w:t>ое</w:t>
      </w:r>
      <w:r w:rsidRPr="00F5214A" w:rsidR="00842566">
        <w:rPr>
          <w:rFonts w:ascii="Times New Roman" w:hAnsi="Times New Roman" w:cs="Times New Roman"/>
          <w:sz w:val="22"/>
          <w:szCs w:val="22"/>
        </w:rPr>
        <w:t xml:space="preserve"> в дальнейшем «Поставщик», в лице ___________________________________</w:t>
      </w:r>
      <w:r>
        <w:rPr>
          <w:rFonts w:ascii="Times New Roman" w:hAnsi="Times New Roman" w:cs="Times New Roman"/>
          <w:sz w:val="22"/>
          <w:szCs w:val="22"/>
        </w:rPr>
        <w:t>________________________________________</w:t>
      </w:r>
      <w:r w:rsidRPr="00F5214A" w:rsidR="00842566">
        <w:rPr>
          <w:rFonts w:ascii="Times New Roman" w:hAnsi="Times New Roman" w:cs="Times New Roman"/>
          <w:sz w:val="22"/>
          <w:szCs w:val="22"/>
        </w:rPr>
        <w:t>_, действующ__ на основании ________________</w:t>
      </w:r>
      <w:r>
        <w:rPr>
          <w:rFonts w:ascii="Times New Roman" w:hAnsi="Times New Roman" w:cs="Times New Roman"/>
          <w:sz w:val="22"/>
          <w:szCs w:val="22"/>
        </w:rPr>
        <w:t>______________________________________</w:t>
      </w:r>
      <w:r w:rsidRPr="00F5214A" w:rsidR="00842566">
        <w:rPr>
          <w:rFonts w:ascii="Times New Roman" w:hAnsi="Times New Roman" w:cs="Times New Roman"/>
          <w:sz w:val="22"/>
          <w:szCs w:val="22"/>
        </w:rPr>
        <w:t>, с другой стороны, совместно в дальнейшем именуемые «Стороны»</w:t>
      </w:r>
      <w:r>
        <w:rPr>
          <w:rFonts w:ascii="Times New Roman" w:hAnsi="Times New Roman" w:cs="Times New Roman"/>
          <w:sz w:val="22"/>
          <w:szCs w:val="22"/>
        </w:rPr>
        <w:t>,</w:t>
      </w:r>
      <w:r w:rsidRPr="00F5214A" w:rsidR="00842566">
        <w:rPr>
          <w:rFonts w:ascii="Times New Roman" w:hAnsi="Times New Roman" w:cs="Times New Roman"/>
          <w:sz w:val="22"/>
          <w:szCs w:val="22"/>
        </w:rPr>
        <w:t xml:space="preserve"> заключили настоящий договор </w:t>
      </w:r>
      <w:r w:rsidRPr="00F5214A" w:rsidR="008F5CA6">
        <w:rPr>
          <w:rFonts w:ascii="Times New Roman" w:hAnsi="Times New Roman" w:cs="Times New Roman"/>
          <w:sz w:val="22"/>
          <w:szCs w:val="22"/>
        </w:rPr>
        <w:t xml:space="preserve">(далее - Договор) </w:t>
      </w:r>
      <w:r w:rsidRPr="00F5214A" w:rsidR="00842566">
        <w:rPr>
          <w:rFonts w:ascii="Times New Roman" w:hAnsi="Times New Roman" w:cs="Times New Roman"/>
          <w:sz w:val="22"/>
          <w:szCs w:val="22"/>
        </w:rPr>
        <w:t>о нижеследующем:</w:t>
      </w:r>
    </w:p>
    <w:p w:rsidRPr="00F5214A" w:rsidR="00684357" w:rsidP="00684357" w:rsidRDefault="00684357" w14:paraId="2BF9ABDF" w14:textId="77777777">
      <w:pPr>
        <w:pStyle w:val="ConsPlusNormal"/>
        <w:widowControl/>
        <w:ind w:firstLine="709"/>
        <w:jc w:val="both"/>
        <w:rPr>
          <w:rFonts w:ascii="Times New Roman" w:hAnsi="Times New Roman" w:cs="Times New Roman"/>
          <w:sz w:val="22"/>
          <w:szCs w:val="22"/>
        </w:rPr>
      </w:pPr>
    </w:p>
    <w:p w:rsidRPr="00F5214A" w:rsidR="00842566" w:rsidP="00842566" w:rsidRDefault="00842566" w14:paraId="08C0DEDC" w14:textId="77777777">
      <w:pPr>
        <w:pStyle w:val="ConsPlusNormal"/>
        <w:widowControl/>
        <w:ind w:firstLine="0"/>
        <w:jc w:val="center"/>
        <w:outlineLvl w:val="0"/>
        <w:rPr>
          <w:rFonts w:ascii="Times New Roman" w:hAnsi="Times New Roman" w:cs="Times New Roman"/>
          <w:sz w:val="22"/>
          <w:szCs w:val="22"/>
        </w:rPr>
      </w:pPr>
      <w:r w:rsidRPr="00F5214A">
        <w:rPr>
          <w:rFonts w:ascii="Times New Roman" w:hAnsi="Times New Roman" w:cs="Times New Roman"/>
          <w:b/>
          <w:sz w:val="22"/>
          <w:szCs w:val="22"/>
        </w:rPr>
        <w:t>1.</w:t>
      </w:r>
      <w:r w:rsidRPr="00F5214A">
        <w:rPr>
          <w:rFonts w:ascii="Times New Roman" w:hAnsi="Times New Roman" w:cs="Times New Roman"/>
          <w:sz w:val="22"/>
          <w:szCs w:val="22"/>
        </w:rPr>
        <w:t xml:space="preserve"> </w:t>
      </w:r>
      <w:r w:rsidRPr="00F5214A">
        <w:rPr>
          <w:rFonts w:ascii="Times New Roman" w:hAnsi="Times New Roman" w:cs="Times New Roman"/>
          <w:b/>
          <w:sz w:val="22"/>
          <w:szCs w:val="22"/>
        </w:rPr>
        <w:t>ПРЕДМЕТ ДОГОВОРА</w:t>
      </w:r>
    </w:p>
    <w:p w:rsidRPr="00F5214A" w:rsidR="00842566" w:rsidP="00C51145" w:rsidRDefault="00842566" w14:paraId="08C0DEDD" w14:textId="39FE0B77">
      <w:pPr>
        <w:jc w:val="both"/>
        <w:rPr>
          <w:sz w:val="22"/>
          <w:szCs w:val="22"/>
        </w:rPr>
      </w:pPr>
      <w:r w:rsidRPr="00F5214A">
        <w:rPr>
          <w:sz w:val="22"/>
          <w:szCs w:val="22"/>
        </w:rPr>
        <w:t xml:space="preserve">1.1. Поставщик обязуется в течение срока действия настоящего Договора </w:t>
      </w:r>
      <w:r w:rsidR="008A73D9">
        <w:rPr>
          <w:sz w:val="22"/>
          <w:szCs w:val="22"/>
        </w:rPr>
        <w:t xml:space="preserve">поставлять Покупателю </w:t>
      </w:r>
      <w:r w:rsidR="00970566">
        <w:rPr>
          <w:b/>
          <w:sz w:val="22"/>
          <w:szCs w:val="22"/>
        </w:rPr>
        <w:t>товарно</w:t>
      </w:r>
      <w:r w:rsidR="009A20F3">
        <w:rPr>
          <w:b/>
          <w:sz w:val="22"/>
          <w:szCs w:val="22"/>
        </w:rPr>
        <w:t>-материальные ценности</w:t>
      </w:r>
      <w:r w:rsidR="00C51145">
        <w:rPr>
          <w:sz w:val="22"/>
          <w:szCs w:val="22"/>
        </w:rPr>
        <w:t xml:space="preserve"> </w:t>
      </w:r>
      <w:r w:rsidRPr="00F5214A">
        <w:rPr>
          <w:sz w:val="22"/>
          <w:szCs w:val="22"/>
        </w:rPr>
        <w:t>(в дальнейшем по тексту именуемые «Товар»), а Покупатель обязуется принимать и оплачивать Товар в порядке и на условиях настоящего Договора.</w:t>
      </w:r>
    </w:p>
    <w:p w:rsidRPr="00F5214A" w:rsidR="00842566" w:rsidP="00842566" w:rsidRDefault="00842566" w14:paraId="08C0DEDE" w14:textId="620AB08A">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1.2. Номенклатура, количество, качественные и иные характеристики Товара, а также стоимость Товара</w:t>
      </w:r>
      <w:r w:rsidR="00D54A75">
        <w:rPr>
          <w:rFonts w:ascii="Times New Roman" w:hAnsi="Times New Roman" w:cs="Times New Roman"/>
          <w:sz w:val="22"/>
          <w:szCs w:val="22"/>
        </w:rPr>
        <w:t>,</w:t>
      </w:r>
      <w:r w:rsidRPr="00F5214A">
        <w:rPr>
          <w:rFonts w:ascii="Times New Roman" w:hAnsi="Times New Roman" w:cs="Times New Roman"/>
          <w:sz w:val="22"/>
          <w:szCs w:val="22"/>
        </w:rPr>
        <w:t xml:space="preserve"> сроки и порядок его оплаты</w:t>
      </w:r>
      <w:r w:rsidR="00D54A75">
        <w:rPr>
          <w:rFonts w:ascii="Times New Roman" w:hAnsi="Times New Roman" w:cs="Times New Roman"/>
          <w:sz w:val="22"/>
          <w:szCs w:val="22"/>
        </w:rPr>
        <w:t>,</w:t>
      </w:r>
      <w:r w:rsidRPr="00F5214A">
        <w:rPr>
          <w:rFonts w:ascii="Times New Roman" w:hAnsi="Times New Roman" w:cs="Times New Roman"/>
          <w:sz w:val="22"/>
          <w:szCs w:val="22"/>
        </w:rPr>
        <w:t xml:space="preserve"> </w:t>
      </w:r>
      <w:r w:rsidRPr="00F5214A" w:rsidR="00CD5C44">
        <w:rPr>
          <w:rFonts w:ascii="Times New Roman" w:hAnsi="Times New Roman" w:cs="Times New Roman"/>
          <w:sz w:val="22"/>
          <w:szCs w:val="22"/>
        </w:rPr>
        <w:t>сроки, базис и условия поставки</w:t>
      </w:r>
      <w:r w:rsidRPr="00F5214A">
        <w:rPr>
          <w:rFonts w:ascii="Times New Roman" w:hAnsi="Times New Roman" w:cs="Times New Roman"/>
          <w:sz w:val="22"/>
          <w:szCs w:val="22"/>
        </w:rPr>
        <w:t>, гарантийный срок</w:t>
      </w:r>
      <w:r w:rsidR="008A73D9">
        <w:rPr>
          <w:rFonts w:ascii="Times New Roman" w:hAnsi="Times New Roman" w:cs="Times New Roman"/>
          <w:sz w:val="22"/>
          <w:szCs w:val="22"/>
        </w:rPr>
        <w:t>/срок годности</w:t>
      </w:r>
      <w:r w:rsidRPr="00F5214A">
        <w:rPr>
          <w:rFonts w:ascii="Times New Roman" w:hAnsi="Times New Roman" w:cs="Times New Roman"/>
          <w:sz w:val="22"/>
          <w:szCs w:val="22"/>
        </w:rPr>
        <w:t xml:space="preserve"> на Товар указываются Сторонами в Спецификациях, являющи</w:t>
      </w:r>
      <w:r w:rsidRPr="00F5214A" w:rsidR="008F5CA6">
        <w:rPr>
          <w:rFonts w:ascii="Times New Roman" w:hAnsi="Times New Roman" w:cs="Times New Roman"/>
          <w:sz w:val="22"/>
          <w:szCs w:val="22"/>
        </w:rPr>
        <w:t>х</w:t>
      </w:r>
      <w:r w:rsidRPr="00F5214A">
        <w:rPr>
          <w:rFonts w:ascii="Times New Roman" w:hAnsi="Times New Roman" w:cs="Times New Roman"/>
          <w:sz w:val="22"/>
          <w:szCs w:val="22"/>
        </w:rPr>
        <w:t>ся неотъемлемой частью настоящего Договора.</w:t>
      </w:r>
    </w:p>
    <w:p w:rsidRPr="00F5214A" w:rsidR="008E5293" w:rsidP="00842566" w:rsidRDefault="008E5293" w14:paraId="08C0DEDF" w14:textId="77777777">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1.3. Поставщик гарантирует, что на момент заключения настоящего Договора, поставляемый Товар </w:t>
      </w:r>
      <w:r w:rsidRPr="00F5214A" w:rsidR="008F5CA6">
        <w:rPr>
          <w:rFonts w:ascii="Times New Roman" w:hAnsi="Times New Roman" w:cs="Times New Roman"/>
          <w:sz w:val="22"/>
          <w:szCs w:val="22"/>
        </w:rPr>
        <w:t xml:space="preserve">является новым, </w:t>
      </w:r>
      <w:r w:rsidRPr="00F5214A">
        <w:rPr>
          <w:rFonts w:ascii="Times New Roman" w:hAnsi="Times New Roman" w:cs="Times New Roman"/>
          <w:sz w:val="22"/>
          <w:szCs w:val="22"/>
        </w:rPr>
        <w:t>не заложен, не арестован, не является предметом исков третьих лиц,</w:t>
      </w:r>
      <w:r w:rsidRPr="00F5214A" w:rsidR="008F5CA6">
        <w:rPr>
          <w:rFonts w:ascii="Times New Roman" w:hAnsi="Times New Roman" w:cs="Times New Roman"/>
          <w:sz w:val="22"/>
          <w:szCs w:val="22"/>
        </w:rPr>
        <w:t xml:space="preserve"> надлежащим образом ввезен на территорию РФ и свободен от таможенных пошлин, сборов и налогов, иных обременений и обязательств</w:t>
      </w:r>
      <w:r w:rsidRPr="00F5214A">
        <w:rPr>
          <w:rFonts w:ascii="Times New Roman" w:hAnsi="Times New Roman" w:cs="Times New Roman"/>
          <w:sz w:val="22"/>
          <w:szCs w:val="22"/>
        </w:rPr>
        <w:t>.</w:t>
      </w:r>
    </w:p>
    <w:p w:rsidRPr="00F5214A" w:rsidR="00842566" w:rsidP="00842566" w:rsidRDefault="00842566" w14:paraId="08C0DEE0" w14:textId="77777777">
      <w:pPr>
        <w:pStyle w:val="ConsPlusNormal"/>
        <w:widowControl/>
        <w:ind w:firstLine="540"/>
        <w:jc w:val="both"/>
        <w:rPr>
          <w:rFonts w:ascii="Times New Roman" w:hAnsi="Times New Roman" w:cs="Times New Roman"/>
          <w:sz w:val="22"/>
          <w:szCs w:val="22"/>
        </w:rPr>
      </w:pPr>
    </w:p>
    <w:p w:rsidRPr="00F5214A" w:rsidR="00842566" w:rsidP="00842566" w:rsidRDefault="00842566" w14:paraId="08C0DEE1" w14:textId="24A149C9">
      <w:pPr>
        <w:pStyle w:val="ConsPlusNormal"/>
        <w:widowControl/>
        <w:ind w:firstLine="0"/>
        <w:jc w:val="center"/>
        <w:rPr>
          <w:rFonts w:ascii="Times New Roman" w:hAnsi="Times New Roman" w:cs="Times New Roman"/>
          <w:sz w:val="22"/>
          <w:szCs w:val="22"/>
        </w:rPr>
      </w:pPr>
      <w:r w:rsidRPr="00F5214A">
        <w:rPr>
          <w:rFonts w:ascii="Times New Roman" w:hAnsi="Times New Roman" w:cs="Times New Roman"/>
          <w:b/>
          <w:sz w:val="22"/>
          <w:szCs w:val="22"/>
        </w:rPr>
        <w:t>2.</w:t>
      </w:r>
      <w:r w:rsidR="00637644">
        <w:rPr>
          <w:rFonts w:ascii="Times New Roman" w:hAnsi="Times New Roman" w:cs="Times New Roman"/>
          <w:b/>
          <w:sz w:val="22"/>
          <w:szCs w:val="22"/>
        </w:rPr>
        <w:t xml:space="preserve"> ЦЕНА ТОВАРА И ПОРЯДОК РАСЧЕТОВ</w:t>
      </w:r>
    </w:p>
    <w:p w:rsidR="003E778A" w:rsidP="003E778A" w:rsidRDefault="00842566" w14:paraId="79964172" w14:textId="77777777">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2.1. </w:t>
      </w:r>
      <w:r w:rsidRPr="00F5214A" w:rsidR="003E778A">
        <w:rPr>
          <w:rFonts w:ascii="Times New Roman" w:hAnsi="Times New Roman" w:cs="Times New Roman"/>
          <w:sz w:val="22"/>
          <w:szCs w:val="22"/>
        </w:rPr>
        <w:t>Цена поставляемого Товара, а также порядок его оплаты указываются Сторонами в Спецификациях.</w:t>
      </w:r>
    </w:p>
    <w:p w:rsidR="003E778A" w:rsidP="003E778A" w:rsidRDefault="003E778A" w14:paraId="1459AA3A" w14:textId="77777777">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При этом цена Товара включает в себя все расходы и затраты Поставщика, связанные с исполнением Договора, в том числе:</w:t>
      </w:r>
      <w:r w:rsidRPr="00E51F2B">
        <w:rPr>
          <w:rFonts w:ascii="Times New Roman" w:hAnsi="Times New Roman" w:cs="Times New Roman"/>
          <w:sz w:val="22"/>
          <w:szCs w:val="22"/>
        </w:rPr>
        <w:t xml:space="preserve"> </w:t>
      </w:r>
      <w:r w:rsidRPr="00EA07D1">
        <w:rPr>
          <w:rFonts w:ascii="Times New Roman" w:hAnsi="Times New Roman" w:cs="Times New Roman"/>
          <w:sz w:val="22"/>
          <w:szCs w:val="22"/>
        </w:rPr>
        <w:t>налоги и сборы,</w:t>
      </w:r>
      <w:r w:rsidRPr="00F5214A">
        <w:rPr>
          <w:rFonts w:ascii="Times New Roman" w:hAnsi="Times New Roman" w:cs="Times New Roman"/>
          <w:sz w:val="22"/>
          <w:szCs w:val="22"/>
        </w:rPr>
        <w:t xml:space="preserve"> стоимость приобретения Товара, ввоза в РФ, доставки до согласованного Сторонами места, затраты по оформлению необходимой документации, его гарантийному обслуживанию. </w:t>
      </w:r>
    </w:p>
    <w:p w:rsidR="003E778A" w:rsidP="003E778A" w:rsidRDefault="003E778A" w14:paraId="2DE29FB4" w14:textId="77777777">
      <w:pPr>
        <w:pStyle w:val="ConsPlusNormal"/>
        <w:widowControl/>
        <w:ind w:firstLine="0"/>
        <w:jc w:val="both"/>
        <w:rPr>
          <w:rFonts w:ascii="Times New Roman" w:hAnsi="Times New Roman" w:cs="Times New Roman"/>
          <w:sz w:val="22"/>
          <w:szCs w:val="22"/>
        </w:rPr>
      </w:pPr>
      <w:r w:rsidRPr="00B1773A">
        <w:rPr>
          <w:rFonts w:ascii="Times New Roman" w:hAnsi="Times New Roman" w:cs="Times New Roman"/>
          <w:sz w:val="22"/>
          <w:szCs w:val="22"/>
        </w:rPr>
        <w:t>Цена на Товар, согласованная Сторонами в «Спецификации», является окончательной и изменению не подлежит</w:t>
      </w:r>
      <w:r>
        <w:rPr>
          <w:rFonts w:ascii="Times New Roman" w:hAnsi="Times New Roman" w:cs="Times New Roman"/>
          <w:sz w:val="22"/>
          <w:szCs w:val="22"/>
        </w:rPr>
        <w:t>.</w:t>
      </w:r>
    </w:p>
    <w:p w:rsidRPr="00F5214A" w:rsidR="00842566" w:rsidP="00842566" w:rsidRDefault="003E778A" w14:paraId="08C0DEE3" w14:textId="46D3B23C">
      <w:pPr>
        <w:pStyle w:val="ConsPlusNormal"/>
        <w:widowControl/>
        <w:ind w:firstLine="0"/>
        <w:jc w:val="both"/>
        <w:rPr>
          <w:rFonts w:ascii="Times New Roman" w:hAnsi="Times New Roman" w:cs="Times New Roman"/>
          <w:sz w:val="22"/>
          <w:szCs w:val="22"/>
        </w:rPr>
      </w:pPr>
      <w:r w:rsidRPr="003E778A">
        <w:rPr>
          <w:rFonts w:ascii="Times New Roman" w:hAnsi="Times New Roman" w:cs="Times New Roman"/>
          <w:sz w:val="22"/>
          <w:szCs w:val="22"/>
        </w:rPr>
        <w:t>2</w:t>
      </w:r>
      <w:r>
        <w:rPr>
          <w:rFonts w:ascii="Times New Roman" w:hAnsi="Times New Roman" w:cs="Times New Roman"/>
          <w:sz w:val="22"/>
          <w:szCs w:val="22"/>
        </w:rPr>
        <w:t xml:space="preserve">.2. </w:t>
      </w:r>
      <w:r w:rsidRPr="00F5214A" w:rsidR="00842566">
        <w:rPr>
          <w:rFonts w:ascii="Times New Roman" w:hAnsi="Times New Roman" w:cs="Times New Roman"/>
          <w:sz w:val="22"/>
          <w:szCs w:val="22"/>
        </w:rPr>
        <w:t>Оплата Покупателем цены Товара производится</w:t>
      </w:r>
      <w:r>
        <w:rPr>
          <w:rFonts w:ascii="Times New Roman" w:hAnsi="Times New Roman" w:cs="Times New Roman"/>
          <w:sz w:val="22"/>
          <w:szCs w:val="22"/>
        </w:rPr>
        <w:t xml:space="preserve"> в рублях</w:t>
      </w:r>
      <w:r w:rsidRPr="00F5214A" w:rsidR="00842566">
        <w:rPr>
          <w:rFonts w:ascii="Times New Roman" w:hAnsi="Times New Roman" w:cs="Times New Roman"/>
          <w:sz w:val="22"/>
          <w:szCs w:val="22"/>
        </w:rPr>
        <w:t xml:space="preserve"> путем безналичного перечисления денежных средств на расчетный счет Поставщика, в порядке и сроки, определенные Спецификациями.</w:t>
      </w:r>
      <w:r w:rsidRPr="003E778A">
        <w:rPr>
          <w:rFonts w:ascii="Times New Roman" w:hAnsi="Times New Roman" w:cs="Times New Roman"/>
          <w:sz w:val="22"/>
          <w:szCs w:val="22"/>
        </w:rPr>
        <w:t xml:space="preserve"> </w:t>
      </w:r>
      <w:r>
        <w:rPr>
          <w:rFonts w:ascii="Times New Roman" w:hAnsi="Times New Roman" w:cs="Times New Roman"/>
          <w:sz w:val="22"/>
          <w:szCs w:val="22"/>
        </w:rPr>
        <w:t>Если стоимость Товара определена в Спецификации в иностранной валюте, то оплата производится по курсу рубля</w:t>
      </w:r>
      <w:r w:rsidR="008A73D9">
        <w:rPr>
          <w:rFonts w:ascii="Times New Roman" w:hAnsi="Times New Roman" w:cs="Times New Roman"/>
          <w:color w:val="FF0000"/>
          <w:sz w:val="22"/>
          <w:szCs w:val="22"/>
        </w:rPr>
        <w:t xml:space="preserve"> к </w:t>
      </w:r>
      <w:r w:rsidRPr="009A4A90" w:rsidR="008A73D9">
        <w:rPr>
          <w:rFonts w:ascii="Times New Roman" w:hAnsi="Times New Roman" w:cs="Times New Roman"/>
          <w:sz w:val="22"/>
          <w:szCs w:val="22"/>
        </w:rPr>
        <w:t>указанной иностранной валюте</w:t>
      </w:r>
      <w:r>
        <w:rPr>
          <w:rFonts w:ascii="Times New Roman" w:hAnsi="Times New Roman" w:cs="Times New Roman"/>
          <w:sz w:val="22"/>
          <w:szCs w:val="22"/>
        </w:rPr>
        <w:t xml:space="preserve">, </w:t>
      </w:r>
      <w:r w:rsidRPr="00D771C7" w:rsidR="009A4A90">
        <w:rPr>
          <w:rFonts w:ascii="Times New Roman" w:hAnsi="Times New Roman" w:cs="Times New Roman"/>
          <w:sz w:val="22"/>
          <w:szCs w:val="22"/>
        </w:rPr>
        <w:t>установл</w:t>
      </w:r>
      <w:r w:rsidR="009A4A90">
        <w:rPr>
          <w:rFonts w:ascii="Times New Roman" w:hAnsi="Times New Roman" w:cs="Times New Roman"/>
          <w:sz w:val="22"/>
          <w:szCs w:val="22"/>
        </w:rPr>
        <w:t>енному</w:t>
      </w:r>
      <w:r w:rsidRPr="00D771C7">
        <w:rPr>
          <w:rFonts w:ascii="Times New Roman" w:hAnsi="Times New Roman" w:cs="Times New Roman"/>
          <w:sz w:val="22"/>
          <w:szCs w:val="22"/>
        </w:rPr>
        <w:t xml:space="preserve"> ЦБ РФ на день оплаты.</w:t>
      </w:r>
    </w:p>
    <w:p w:rsidRPr="00F5214A" w:rsidR="00842566" w:rsidP="00842566" w:rsidRDefault="00842566" w14:paraId="08C0DEE4" w14:textId="60E7082B">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2.</w:t>
      </w:r>
      <w:r w:rsidR="009A20F3">
        <w:rPr>
          <w:rFonts w:ascii="Times New Roman" w:hAnsi="Times New Roman" w:cs="Times New Roman"/>
          <w:sz w:val="22"/>
          <w:szCs w:val="22"/>
        </w:rPr>
        <w:t>3</w:t>
      </w:r>
      <w:r w:rsidRPr="00F5214A">
        <w:rPr>
          <w:rFonts w:ascii="Times New Roman" w:hAnsi="Times New Roman" w:cs="Times New Roman"/>
          <w:sz w:val="22"/>
          <w:szCs w:val="22"/>
        </w:rPr>
        <w:t>. Днем оплаты считается дата списания денежных средств</w:t>
      </w:r>
      <w:r w:rsidRPr="00F5214A" w:rsidR="00E911AA">
        <w:rPr>
          <w:rFonts w:ascii="Times New Roman" w:hAnsi="Times New Roman" w:cs="Times New Roman"/>
          <w:sz w:val="22"/>
          <w:szCs w:val="22"/>
        </w:rPr>
        <w:t xml:space="preserve"> с расчетного счета Покупателя.</w:t>
      </w:r>
    </w:p>
    <w:p w:rsidRPr="00F5214A" w:rsidR="00E911AA" w:rsidP="00842566" w:rsidRDefault="00E911AA" w14:paraId="08C0DEE5" w14:textId="6F2DC967">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2.</w:t>
      </w:r>
      <w:r w:rsidR="009A20F3">
        <w:rPr>
          <w:rFonts w:ascii="Times New Roman" w:hAnsi="Times New Roman" w:cs="Times New Roman"/>
          <w:sz w:val="22"/>
          <w:szCs w:val="22"/>
        </w:rPr>
        <w:t>4</w:t>
      </w:r>
      <w:r w:rsidRPr="00F5214A" w:rsidR="009C6CCD">
        <w:rPr>
          <w:rFonts w:ascii="Times New Roman" w:hAnsi="Times New Roman" w:cs="Times New Roman"/>
          <w:sz w:val="22"/>
          <w:szCs w:val="22"/>
        </w:rPr>
        <w:t>. Условия</w:t>
      </w:r>
      <w:r w:rsidRPr="00F5214A">
        <w:rPr>
          <w:rFonts w:ascii="Times New Roman" w:hAnsi="Times New Roman" w:cs="Times New Roman"/>
          <w:sz w:val="22"/>
          <w:szCs w:val="22"/>
        </w:rPr>
        <w:t xml:space="preserve">, предусматривающие отсрочку или рассрочку </w:t>
      </w:r>
      <w:r w:rsidRPr="00F5214A" w:rsidR="009C6CCD">
        <w:rPr>
          <w:rFonts w:ascii="Times New Roman" w:hAnsi="Times New Roman" w:cs="Times New Roman"/>
          <w:sz w:val="22"/>
          <w:szCs w:val="22"/>
        </w:rPr>
        <w:t xml:space="preserve">оплаты Товара, </w:t>
      </w:r>
      <w:r w:rsidRPr="00F5214A">
        <w:rPr>
          <w:rFonts w:ascii="Times New Roman" w:hAnsi="Times New Roman" w:cs="Times New Roman"/>
          <w:sz w:val="22"/>
          <w:szCs w:val="22"/>
        </w:rPr>
        <w:t>не являются условиями о предоставлении коммерческого кредита (ст. 823 ГК РФ) и основанием для начисления процентов за пользование коммерческим кредитом.</w:t>
      </w:r>
    </w:p>
    <w:p w:rsidRPr="00F5214A" w:rsidR="00842566" w:rsidP="00842566" w:rsidRDefault="00842566" w14:paraId="08C0DEE6" w14:textId="77777777">
      <w:pPr>
        <w:pStyle w:val="ConsPlusNormal"/>
        <w:widowControl/>
        <w:ind w:firstLine="540"/>
        <w:jc w:val="both"/>
        <w:rPr>
          <w:rFonts w:ascii="Times New Roman" w:hAnsi="Times New Roman" w:cs="Times New Roman"/>
          <w:sz w:val="22"/>
          <w:szCs w:val="22"/>
        </w:rPr>
      </w:pPr>
    </w:p>
    <w:p w:rsidRPr="00F5214A" w:rsidR="00842566" w:rsidP="00842566" w:rsidRDefault="00842566" w14:paraId="08C0DEE7" w14:textId="77777777">
      <w:pPr>
        <w:pStyle w:val="ConsPlusNormal"/>
        <w:widowControl/>
        <w:ind w:firstLine="0"/>
        <w:jc w:val="center"/>
        <w:rPr>
          <w:rFonts w:ascii="Times New Roman" w:hAnsi="Times New Roman" w:cs="Times New Roman"/>
          <w:sz w:val="22"/>
          <w:szCs w:val="22"/>
        </w:rPr>
      </w:pPr>
      <w:r w:rsidRPr="00F5214A">
        <w:rPr>
          <w:rFonts w:ascii="Times New Roman" w:hAnsi="Times New Roman" w:cs="Times New Roman"/>
          <w:b/>
          <w:sz w:val="22"/>
          <w:szCs w:val="22"/>
        </w:rPr>
        <w:t>3.</w:t>
      </w:r>
      <w:r w:rsidRPr="00F5214A">
        <w:rPr>
          <w:rFonts w:ascii="Times New Roman" w:hAnsi="Times New Roman" w:cs="Times New Roman"/>
          <w:sz w:val="22"/>
          <w:szCs w:val="22"/>
        </w:rPr>
        <w:t xml:space="preserve"> </w:t>
      </w:r>
      <w:r w:rsidRPr="00F5214A">
        <w:rPr>
          <w:rFonts w:ascii="Times New Roman" w:hAnsi="Times New Roman" w:cs="Times New Roman"/>
          <w:b/>
          <w:sz w:val="22"/>
          <w:szCs w:val="22"/>
        </w:rPr>
        <w:t>ПОРЯДОК ПОСТАВКИ И ПРИЕМКИ-ПЕРЕДАЧИ ТОВАРА</w:t>
      </w:r>
    </w:p>
    <w:p w:rsidRPr="00F5214A" w:rsidR="00842566" w:rsidP="00842566" w:rsidRDefault="008F5CA6" w14:paraId="08C0DEE8" w14:textId="3512B0A2">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3.1. </w:t>
      </w:r>
      <w:r w:rsidRPr="00F5214A" w:rsidR="00CD5C44">
        <w:rPr>
          <w:rFonts w:ascii="Times New Roman" w:hAnsi="Times New Roman" w:cs="Times New Roman"/>
          <w:sz w:val="22"/>
          <w:szCs w:val="22"/>
        </w:rPr>
        <w:t xml:space="preserve">Сроки, базис и условия поставки </w:t>
      </w:r>
      <w:r w:rsidR="004109CD">
        <w:rPr>
          <w:rFonts w:ascii="Times New Roman" w:hAnsi="Times New Roman" w:cs="Times New Roman"/>
          <w:sz w:val="22"/>
          <w:szCs w:val="22"/>
        </w:rPr>
        <w:t xml:space="preserve">Товара </w:t>
      </w:r>
      <w:r w:rsidRPr="00F5214A" w:rsidR="00842566">
        <w:rPr>
          <w:rFonts w:ascii="Times New Roman" w:hAnsi="Times New Roman" w:cs="Times New Roman"/>
          <w:sz w:val="22"/>
          <w:szCs w:val="22"/>
        </w:rPr>
        <w:t>указываются Сторонами в Спецификациях к настоящему Договору.</w:t>
      </w:r>
    </w:p>
    <w:p w:rsidRPr="00F5214A" w:rsidR="00842566" w:rsidP="00842566" w:rsidRDefault="00842566" w14:paraId="08C0DEE9" w14:textId="77777777">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3.2. Каждая единица Товара должна быть надлежащим образом упакована, исключая утрату или повреждения Товара при его перевозке, погрузке и выгрузке.</w:t>
      </w:r>
    </w:p>
    <w:p w:rsidRPr="00F5214A" w:rsidR="00842566" w:rsidP="00842566" w:rsidRDefault="00842566" w14:paraId="08C0DEEA" w14:textId="20C1F8FD">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3</w:t>
      </w:r>
      <w:r w:rsidRPr="00F5214A">
        <w:rPr>
          <w:rFonts w:ascii="Times New Roman" w:hAnsi="Times New Roman" w:cs="Times New Roman"/>
          <w:sz w:val="22"/>
          <w:szCs w:val="22"/>
        </w:rPr>
        <w:t xml:space="preserve">. Поставщик обязуется приготовить Товар к передаче Покупателю в согласованном Сторонами в Спецификациях месте </w:t>
      </w:r>
      <w:r w:rsidRPr="00F5214A" w:rsidR="00CD5C44">
        <w:rPr>
          <w:rFonts w:ascii="Times New Roman" w:hAnsi="Times New Roman" w:cs="Times New Roman"/>
          <w:sz w:val="22"/>
          <w:szCs w:val="22"/>
        </w:rPr>
        <w:t xml:space="preserve">в соответствии с базисом поставки </w:t>
      </w:r>
      <w:r w:rsidRPr="00F5214A">
        <w:rPr>
          <w:rFonts w:ascii="Times New Roman" w:hAnsi="Times New Roman" w:cs="Times New Roman"/>
          <w:sz w:val="22"/>
          <w:szCs w:val="22"/>
        </w:rPr>
        <w:t>(далее – «Пункт назначения»).</w:t>
      </w:r>
      <w:r w:rsidRPr="00F5214A" w:rsidDel="00673F29">
        <w:rPr>
          <w:rFonts w:ascii="Times New Roman" w:hAnsi="Times New Roman" w:cs="Times New Roman"/>
          <w:sz w:val="22"/>
          <w:szCs w:val="22"/>
        </w:rPr>
        <w:t xml:space="preserve"> </w:t>
      </w:r>
      <w:r w:rsidRPr="00D771C7" w:rsidR="003E778A">
        <w:rPr>
          <w:rFonts w:ascii="Times New Roman" w:hAnsi="Times New Roman" w:cs="Times New Roman"/>
          <w:sz w:val="22"/>
          <w:szCs w:val="22"/>
        </w:rPr>
        <w:t>Досрочная или частичная поставка Товара допускается с предварительного письменного согласия Покупателя.</w:t>
      </w:r>
    </w:p>
    <w:p w:rsidRPr="00F5214A" w:rsidR="00842566" w:rsidP="00842566" w:rsidRDefault="00842566" w14:paraId="08C0DEEB" w14:textId="77E21E1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4</w:t>
      </w:r>
      <w:r w:rsidRPr="00F5214A">
        <w:rPr>
          <w:rFonts w:ascii="Times New Roman" w:hAnsi="Times New Roman" w:cs="Times New Roman"/>
          <w:sz w:val="22"/>
          <w:szCs w:val="22"/>
        </w:rPr>
        <w:t xml:space="preserve">. Поставка Товара осуществляется Поставщиком путем отгрузки (передачи) Товара Покупателю или уполномоченному им лицу в Пункте назначения в соответствии с базисом поставки. </w:t>
      </w:r>
    </w:p>
    <w:p w:rsidR="00842566" w:rsidP="00842566" w:rsidRDefault="00842566" w14:paraId="08C0DEEC" w14:textId="0B6DE20B">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5</w:t>
      </w:r>
      <w:r w:rsidRPr="00F5214A">
        <w:rPr>
          <w:rFonts w:ascii="Times New Roman" w:hAnsi="Times New Roman" w:cs="Times New Roman"/>
          <w:sz w:val="22"/>
          <w:szCs w:val="22"/>
        </w:rPr>
        <w:t>. Одновременно с передачей Товара Поставщик обязан передать Покупателю оригиналы всей товарно-сопроводительной и иной документации, относящейся к Товару на русском языке</w:t>
      </w:r>
      <w:r w:rsidR="004109CD">
        <w:rPr>
          <w:rFonts w:ascii="Times New Roman" w:hAnsi="Times New Roman" w:cs="Times New Roman"/>
          <w:sz w:val="22"/>
          <w:szCs w:val="22"/>
        </w:rPr>
        <w:t>:</w:t>
      </w:r>
      <w:r w:rsidRPr="00F5214A">
        <w:rPr>
          <w:rFonts w:ascii="Times New Roman" w:hAnsi="Times New Roman" w:cs="Times New Roman"/>
          <w:sz w:val="22"/>
          <w:szCs w:val="22"/>
        </w:rPr>
        <w:t xml:space="preserve"> </w:t>
      </w:r>
      <w:r w:rsidRPr="00F5214A" w:rsidR="00CD5C44">
        <w:rPr>
          <w:rFonts w:ascii="Times New Roman" w:hAnsi="Times New Roman" w:cs="Times New Roman"/>
          <w:sz w:val="22"/>
          <w:szCs w:val="22"/>
        </w:rPr>
        <w:t xml:space="preserve">товарная </w:t>
      </w:r>
      <w:r w:rsidRPr="00F5214A">
        <w:rPr>
          <w:rFonts w:ascii="Times New Roman" w:hAnsi="Times New Roman" w:cs="Times New Roman"/>
          <w:sz w:val="22"/>
          <w:szCs w:val="22"/>
        </w:rPr>
        <w:t>накладная</w:t>
      </w:r>
      <w:r w:rsidR="00D54A75">
        <w:rPr>
          <w:rFonts w:ascii="Times New Roman" w:hAnsi="Times New Roman" w:cs="Times New Roman"/>
          <w:sz w:val="22"/>
          <w:szCs w:val="22"/>
        </w:rPr>
        <w:t xml:space="preserve">  </w:t>
      </w:r>
      <w:r w:rsidRPr="00F5214A" w:rsidR="00CD5C44">
        <w:rPr>
          <w:rFonts w:ascii="Times New Roman" w:hAnsi="Times New Roman" w:cs="Times New Roman"/>
          <w:sz w:val="22"/>
          <w:szCs w:val="22"/>
        </w:rPr>
        <w:t>(ТОРГ-12)</w:t>
      </w:r>
      <w:r w:rsidRPr="00F5214A" w:rsidR="00824A2D">
        <w:rPr>
          <w:rFonts w:ascii="Times New Roman" w:hAnsi="Times New Roman" w:cs="Times New Roman"/>
          <w:sz w:val="22"/>
          <w:szCs w:val="22"/>
        </w:rPr>
        <w:t xml:space="preserve">, </w:t>
      </w:r>
      <w:r w:rsidR="003E778A">
        <w:rPr>
          <w:rFonts w:ascii="Times New Roman" w:hAnsi="Times New Roman" w:cs="Times New Roman"/>
          <w:sz w:val="22"/>
          <w:szCs w:val="22"/>
        </w:rPr>
        <w:t xml:space="preserve">либо </w:t>
      </w:r>
      <w:r w:rsidRPr="00F5214A" w:rsidR="00824A2D">
        <w:rPr>
          <w:rFonts w:ascii="Times New Roman" w:hAnsi="Times New Roman" w:cs="Times New Roman"/>
          <w:sz w:val="22"/>
          <w:szCs w:val="22"/>
        </w:rPr>
        <w:t>универсальный передаточный документ (УПД)</w:t>
      </w:r>
      <w:r w:rsidRPr="00F5214A">
        <w:rPr>
          <w:rFonts w:ascii="Times New Roman" w:hAnsi="Times New Roman" w:cs="Times New Roman"/>
          <w:sz w:val="22"/>
          <w:szCs w:val="22"/>
        </w:rPr>
        <w:t>,</w:t>
      </w:r>
      <w:r w:rsidRPr="003E778A" w:rsidR="003E778A">
        <w:rPr>
          <w:rFonts w:ascii="Times New Roman" w:hAnsi="Times New Roman" w:cs="Times New Roman"/>
          <w:sz w:val="22"/>
          <w:szCs w:val="22"/>
        </w:rPr>
        <w:t xml:space="preserve"> </w:t>
      </w:r>
      <w:r w:rsidR="00032D71">
        <w:rPr>
          <w:rFonts w:ascii="Times New Roman" w:hAnsi="Times New Roman" w:cs="Times New Roman"/>
          <w:sz w:val="22"/>
          <w:szCs w:val="22"/>
        </w:rPr>
        <w:t xml:space="preserve">либо </w:t>
      </w:r>
      <w:r w:rsidRPr="00F5214A" w:rsidR="00032D71">
        <w:rPr>
          <w:rFonts w:ascii="Times New Roman" w:hAnsi="Times New Roman" w:cs="Times New Roman"/>
          <w:sz w:val="22"/>
          <w:szCs w:val="22"/>
        </w:rPr>
        <w:t>акт приема-передачи</w:t>
      </w:r>
      <w:r w:rsidR="00032D71">
        <w:rPr>
          <w:rFonts w:ascii="Times New Roman" w:hAnsi="Times New Roman" w:cs="Times New Roman"/>
          <w:sz w:val="22"/>
          <w:szCs w:val="22"/>
        </w:rPr>
        <w:t xml:space="preserve">; </w:t>
      </w:r>
      <w:r w:rsidR="003E778A">
        <w:rPr>
          <w:rFonts w:ascii="Times New Roman" w:hAnsi="Times New Roman" w:cs="Times New Roman"/>
          <w:sz w:val="22"/>
          <w:szCs w:val="22"/>
        </w:rPr>
        <w:t>товарно-транспортная накладная (ТТН)</w:t>
      </w:r>
      <w:r w:rsidR="004A21EF">
        <w:rPr>
          <w:rFonts w:ascii="Times New Roman" w:hAnsi="Times New Roman" w:cs="Times New Roman"/>
          <w:sz w:val="22"/>
          <w:szCs w:val="22"/>
        </w:rPr>
        <w:t>;</w:t>
      </w:r>
      <w:r w:rsidRPr="00F5214A">
        <w:rPr>
          <w:rFonts w:ascii="Times New Roman" w:hAnsi="Times New Roman" w:cs="Times New Roman"/>
          <w:sz w:val="22"/>
          <w:szCs w:val="22"/>
        </w:rPr>
        <w:t xml:space="preserve"> счет-фактура</w:t>
      </w:r>
      <w:r w:rsidR="00032D71">
        <w:rPr>
          <w:rFonts w:ascii="Times New Roman" w:hAnsi="Times New Roman" w:cs="Times New Roman"/>
          <w:sz w:val="22"/>
          <w:szCs w:val="22"/>
        </w:rPr>
        <w:t xml:space="preserve"> (при предоставлении товарной накладной)</w:t>
      </w:r>
      <w:r w:rsidR="004A21EF">
        <w:rPr>
          <w:rFonts w:ascii="Times New Roman" w:hAnsi="Times New Roman" w:cs="Times New Roman"/>
          <w:sz w:val="22"/>
          <w:szCs w:val="22"/>
        </w:rPr>
        <w:t>;</w:t>
      </w:r>
      <w:r w:rsidRPr="00F5214A">
        <w:rPr>
          <w:rFonts w:ascii="Times New Roman" w:hAnsi="Times New Roman" w:cs="Times New Roman"/>
          <w:sz w:val="22"/>
          <w:szCs w:val="22"/>
        </w:rPr>
        <w:t xml:space="preserve"> сертификаты</w:t>
      </w:r>
      <w:r w:rsidR="004109CD">
        <w:rPr>
          <w:rFonts w:ascii="Times New Roman" w:hAnsi="Times New Roman" w:cs="Times New Roman"/>
          <w:sz w:val="22"/>
          <w:szCs w:val="22"/>
        </w:rPr>
        <w:t>/декларации</w:t>
      </w:r>
      <w:r w:rsidRPr="00F5214A">
        <w:rPr>
          <w:rFonts w:ascii="Times New Roman" w:hAnsi="Times New Roman" w:cs="Times New Roman"/>
          <w:sz w:val="22"/>
          <w:szCs w:val="22"/>
        </w:rPr>
        <w:t xml:space="preserve"> качества</w:t>
      </w:r>
      <w:r w:rsidR="004A21EF">
        <w:rPr>
          <w:rFonts w:ascii="Times New Roman" w:hAnsi="Times New Roman" w:cs="Times New Roman"/>
          <w:sz w:val="22"/>
          <w:szCs w:val="22"/>
        </w:rPr>
        <w:t>;</w:t>
      </w:r>
      <w:r w:rsidRPr="00F5214A">
        <w:rPr>
          <w:rFonts w:ascii="Times New Roman" w:hAnsi="Times New Roman" w:cs="Times New Roman"/>
          <w:sz w:val="22"/>
          <w:szCs w:val="22"/>
        </w:rPr>
        <w:t xml:space="preserve"> руководство по эксплуатации</w:t>
      </w:r>
      <w:r w:rsidR="004A21EF">
        <w:rPr>
          <w:rFonts w:ascii="Times New Roman" w:hAnsi="Times New Roman" w:cs="Times New Roman"/>
          <w:sz w:val="22"/>
          <w:szCs w:val="22"/>
        </w:rPr>
        <w:t>;</w:t>
      </w:r>
      <w:r w:rsidRPr="00F5214A" w:rsidR="00824A2D">
        <w:rPr>
          <w:rFonts w:ascii="Times New Roman" w:hAnsi="Times New Roman" w:cs="Times New Roman"/>
          <w:sz w:val="22"/>
          <w:szCs w:val="22"/>
        </w:rPr>
        <w:t xml:space="preserve"> гарантийные документы</w:t>
      </w:r>
      <w:r w:rsidR="003E778A">
        <w:rPr>
          <w:rFonts w:ascii="Times New Roman" w:hAnsi="Times New Roman" w:cs="Times New Roman"/>
          <w:sz w:val="22"/>
          <w:szCs w:val="22"/>
        </w:rPr>
        <w:t xml:space="preserve">. </w:t>
      </w:r>
      <w:r w:rsidRPr="00D771C7" w:rsidR="003E778A">
        <w:rPr>
          <w:rFonts w:ascii="Times New Roman" w:hAnsi="Times New Roman" w:cs="Times New Roman"/>
          <w:sz w:val="22"/>
          <w:szCs w:val="22"/>
        </w:rPr>
        <w:t xml:space="preserve">В случае </w:t>
      </w:r>
      <w:r w:rsidRPr="00D771C7" w:rsidR="003E778A">
        <w:rPr>
          <w:rFonts w:ascii="Times New Roman" w:hAnsi="Times New Roman" w:cs="Times New Roman"/>
          <w:sz w:val="22"/>
          <w:szCs w:val="22"/>
        </w:rPr>
        <w:lastRenderedPageBreak/>
        <w:t>отсутствия указанных документов, Покупатель (Грузополучатель) имеет право отказаться от принятия Товара или не оплачивать принятый Товар до момента передачи надлежащих документов.</w:t>
      </w:r>
    </w:p>
    <w:p w:rsidRPr="00D771C7" w:rsidR="003E778A" w:rsidP="003E778A" w:rsidRDefault="003E778A" w14:paraId="37D8682B" w14:textId="1185840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3.</w:t>
      </w:r>
      <w:r w:rsidR="006D69BD">
        <w:rPr>
          <w:rFonts w:ascii="Times New Roman" w:hAnsi="Times New Roman" w:cs="Times New Roman"/>
          <w:sz w:val="22"/>
          <w:szCs w:val="22"/>
        </w:rPr>
        <w:t>6</w:t>
      </w:r>
      <w:r>
        <w:rPr>
          <w:rFonts w:ascii="Times New Roman" w:hAnsi="Times New Roman" w:cs="Times New Roman"/>
          <w:sz w:val="22"/>
          <w:szCs w:val="22"/>
        </w:rPr>
        <w:t xml:space="preserve">. </w:t>
      </w:r>
      <w:r w:rsidRPr="00D771C7">
        <w:rPr>
          <w:rFonts w:ascii="Times New Roman" w:hAnsi="Times New Roman" w:cs="Times New Roman"/>
          <w:sz w:val="22"/>
          <w:szCs w:val="22"/>
        </w:rPr>
        <w:t>Поставщик обязан оформлять счета, счета-фактуры и товарные накладные</w:t>
      </w:r>
      <w:r>
        <w:rPr>
          <w:rFonts w:ascii="Times New Roman" w:hAnsi="Times New Roman" w:cs="Times New Roman"/>
          <w:sz w:val="22"/>
          <w:szCs w:val="22"/>
        </w:rPr>
        <w:t xml:space="preserve"> </w:t>
      </w:r>
      <w:r w:rsidRPr="00D771C7">
        <w:rPr>
          <w:rFonts w:ascii="Times New Roman" w:hAnsi="Times New Roman" w:cs="Times New Roman"/>
          <w:sz w:val="22"/>
          <w:szCs w:val="22"/>
        </w:rPr>
        <w:t>(по форме № ТОРГ-12) или УПД</w:t>
      </w:r>
      <w:r>
        <w:rPr>
          <w:rFonts w:ascii="Times New Roman" w:hAnsi="Times New Roman" w:cs="Times New Roman"/>
          <w:sz w:val="22"/>
          <w:szCs w:val="22"/>
        </w:rPr>
        <w:t>, товарно-транспортные накладные</w:t>
      </w:r>
      <w:r w:rsidRPr="00D771C7">
        <w:rPr>
          <w:rFonts w:ascii="Times New Roman" w:hAnsi="Times New Roman" w:cs="Times New Roman"/>
          <w:sz w:val="22"/>
          <w:szCs w:val="22"/>
        </w:rPr>
        <w:t>, отдельно на каждую партию Товара, поставляемого по соответствующей «Спецификации», с обязательным указанием в них реквизитов (номера и даты) настоящего Договора и соответствующей «Спецификации», в рамках которой производится поставка Товара.</w:t>
      </w:r>
    </w:p>
    <w:p w:rsidRPr="00F5214A" w:rsidR="003E778A" w:rsidP="003E778A" w:rsidRDefault="003E778A" w14:paraId="3BFCA67D" w14:textId="4A26FE0C">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3.</w:t>
      </w:r>
      <w:r w:rsidR="006D69BD">
        <w:rPr>
          <w:rFonts w:ascii="Times New Roman" w:hAnsi="Times New Roman" w:cs="Times New Roman"/>
          <w:sz w:val="22"/>
          <w:szCs w:val="22"/>
        </w:rPr>
        <w:t>7</w:t>
      </w:r>
      <w:r>
        <w:rPr>
          <w:rFonts w:ascii="Times New Roman" w:hAnsi="Times New Roman" w:cs="Times New Roman"/>
          <w:sz w:val="22"/>
          <w:szCs w:val="22"/>
        </w:rPr>
        <w:t xml:space="preserve">. </w:t>
      </w:r>
      <w:r w:rsidRPr="00B1773A">
        <w:rPr>
          <w:rFonts w:ascii="Times New Roman" w:hAnsi="Times New Roman" w:cs="Times New Roman"/>
          <w:sz w:val="22"/>
          <w:szCs w:val="22"/>
        </w:rPr>
        <w:t>В случае нарушения Поставщиком порядка оформления документов (п.3.</w:t>
      </w:r>
      <w:r w:rsidR="00657A72">
        <w:rPr>
          <w:rFonts w:ascii="Times New Roman" w:hAnsi="Times New Roman" w:cs="Times New Roman"/>
          <w:sz w:val="22"/>
          <w:szCs w:val="22"/>
        </w:rPr>
        <w:t>6</w:t>
      </w:r>
      <w:r w:rsidRPr="00B1773A">
        <w:rPr>
          <w:rFonts w:ascii="Times New Roman" w:hAnsi="Times New Roman" w:cs="Times New Roman"/>
          <w:sz w:val="22"/>
          <w:szCs w:val="22"/>
        </w:rPr>
        <w:t>.), Покупатель вправе приостановить оплату с письменным уведомлением Поставщика о допущенном нарушении, а Поставщик обязан незамедлительно устранить нарушени</w:t>
      </w:r>
      <w:r w:rsidR="004109CD">
        <w:rPr>
          <w:rFonts w:ascii="Times New Roman" w:hAnsi="Times New Roman" w:cs="Times New Roman"/>
          <w:sz w:val="22"/>
          <w:szCs w:val="22"/>
        </w:rPr>
        <w:t>я</w:t>
      </w:r>
      <w:r>
        <w:rPr>
          <w:rFonts w:ascii="Times New Roman" w:hAnsi="Times New Roman" w:cs="Times New Roman"/>
          <w:sz w:val="22"/>
          <w:szCs w:val="22"/>
        </w:rPr>
        <w:t>.</w:t>
      </w:r>
    </w:p>
    <w:p w:rsidRPr="00F5214A" w:rsidR="00842566" w:rsidP="00842566" w:rsidRDefault="00842566" w14:paraId="08C0DEED" w14:textId="4B9C3DF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8</w:t>
      </w:r>
      <w:r w:rsidRPr="00F5214A">
        <w:rPr>
          <w:rFonts w:ascii="Times New Roman" w:hAnsi="Times New Roman" w:cs="Times New Roman"/>
          <w:sz w:val="22"/>
          <w:szCs w:val="22"/>
        </w:rPr>
        <w:t>. Датой поставки Товара и перехода от Поставщика к Покупателю права собственности на Товар, а также рисков порчи и/или гибели Товара считается дата подписания Сторонами документов</w:t>
      </w:r>
      <w:r w:rsidRPr="00F5214A" w:rsidR="00CD5C44">
        <w:rPr>
          <w:rFonts w:ascii="Times New Roman" w:hAnsi="Times New Roman" w:cs="Times New Roman"/>
          <w:sz w:val="22"/>
          <w:szCs w:val="22"/>
        </w:rPr>
        <w:t>, подтверждающих передачу Товара Покупателю</w:t>
      </w:r>
      <w:r w:rsidRPr="00F5214A">
        <w:rPr>
          <w:rFonts w:ascii="Times New Roman" w:hAnsi="Times New Roman" w:cs="Times New Roman"/>
          <w:sz w:val="22"/>
          <w:szCs w:val="22"/>
        </w:rPr>
        <w:t xml:space="preserve"> (</w:t>
      </w:r>
      <w:r w:rsidRPr="00F5214A" w:rsidR="00CD5C44">
        <w:rPr>
          <w:rFonts w:ascii="Times New Roman" w:hAnsi="Times New Roman" w:cs="Times New Roman"/>
          <w:sz w:val="22"/>
          <w:szCs w:val="22"/>
        </w:rPr>
        <w:t>товарная накладная  (ТОРГ-12)</w:t>
      </w:r>
      <w:r w:rsidRPr="00F5214A" w:rsidR="00824A2D">
        <w:rPr>
          <w:rFonts w:ascii="Times New Roman" w:hAnsi="Times New Roman" w:cs="Times New Roman"/>
          <w:sz w:val="22"/>
          <w:szCs w:val="22"/>
        </w:rPr>
        <w:t xml:space="preserve">, </w:t>
      </w:r>
      <w:r w:rsidR="00657A72">
        <w:rPr>
          <w:rFonts w:ascii="Times New Roman" w:hAnsi="Times New Roman" w:cs="Times New Roman"/>
          <w:sz w:val="22"/>
          <w:szCs w:val="22"/>
        </w:rPr>
        <w:t xml:space="preserve">либо </w:t>
      </w:r>
      <w:r w:rsidRPr="00F5214A" w:rsidR="00824A2D">
        <w:rPr>
          <w:rFonts w:ascii="Times New Roman" w:hAnsi="Times New Roman" w:cs="Times New Roman"/>
          <w:sz w:val="22"/>
          <w:szCs w:val="22"/>
        </w:rPr>
        <w:t>УПД</w:t>
      </w:r>
      <w:r w:rsidRPr="00F5214A">
        <w:rPr>
          <w:rFonts w:ascii="Times New Roman" w:hAnsi="Times New Roman" w:cs="Times New Roman"/>
          <w:sz w:val="22"/>
          <w:szCs w:val="22"/>
        </w:rPr>
        <w:t xml:space="preserve">, </w:t>
      </w:r>
      <w:r w:rsidR="00657A72">
        <w:rPr>
          <w:rFonts w:ascii="Times New Roman" w:hAnsi="Times New Roman" w:cs="Times New Roman"/>
          <w:sz w:val="22"/>
          <w:szCs w:val="22"/>
        </w:rPr>
        <w:t xml:space="preserve">либо </w:t>
      </w:r>
      <w:r w:rsidR="003E778A">
        <w:rPr>
          <w:rFonts w:ascii="Times New Roman" w:hAnsi="Times New Roman" w:cs="Times New Roman"/>
          <w:sz w:val="22"/>
          <w:szCs w:val="22"/>
        </w:rPr>
        <w:t>ТТН</w:t>
      </w:r>
      <w:r w:rsidR="00657A72">
        <w:rPr>
          <w:rFonts w:ascii="Times New Roman" w:hAnsi="Times New Roman" w:cs="Times New Roman"/>
          <w:sz w:val="22"/>
          <w:szCs w:val="22"/>
        </w:rPr>
        <w:t>,</w:t>
      </w:r>
      <w:r w:rsidR="003E778A">
        <w:rPr>
          <w:rFonts w:ascii="Times New Roman" w:hAnsi="Times New Roman" w:cs="Times New Roman"/>
          <w:sz w:val="22"/>
          <w:szCs w:val="22"/>
        </w:rPr>
        <w:t xml:space="preserve"> при наличии - акт приема-передачи), </w:t>
      </w:r>
      <w:r w:rsidRPr="00D771C7" w:rsidR="003E778A">
        <w:rPr>
          <w:rFonts w:ascii="Times New Roman" w:hAnsi="Times New Roman" w:cs="Times New Roman"/>
          <w:sz w:val="22"/>
          <w:szCs w:val="22"/>
        </w:rPr>
        <w:t>а при поставке Товара силами перевозчика - в момент получения Товара от перевозчика и подписания документов</w:t>
      </w:r>
      <w:r w:rsidRPr="00F5214A">
        <w:rPr>
          <w:rFonts w:ascii="Times New Roman" w:hAnsi="Times New Roman" w:cs="Times New Roman"/>
          <w:sz w:val="22"/>
          <w:szCs w:val="22"/>
        </w:rPr>
        <w:t>.</w:t>
      </w:r>
    </w:p>
    <w:p w:rsidRPr="00F5214A" w:rsidR="00842566" w:rsidP="00842566" w:rsidRDefault="00842566" w14:paraId="08C0DEEE" w14:textId="747B15ED">
      <w:pPr>
        <w:jc w:val="both"/>
        <w:rPr>
          <w:sz w:val="22"/>
          <w:szCs w:val="22"/>
        </w:rPr>
      </w:pPr>
      <w:r w:rsidRPr="00F5214A">
        <w:rPr>
          <w:sz w:val="22"/>
          <w:szCs w:val="22"/>
        </w:rPr>
        <w:t>3.</w:t>
      </w:r>
      <w:r w:rsidR="006D69BD">
        <w:rPr>
          <w:sz w:val="22"/>
          <w:szCs w:val="22"/>
        </w:rPr>
        <w:t>9</w:t>
      </w:r>
      <w:r w:rsidRPr="00F5214A">
        <w:rPr>
          <w:sz w:val="22"/>
          <w:szCs w:val="22"/>
        </w:rPr>
        <w:t xml:space="preserve">. Передача Товара осуществляется Сторонами в Пункте назначения в присутствии уполномоченных представителей Сторон и оформляется </w:t>
      </w:r>
      <w:r w:rsidRPr="00F5214A" w:rsidR="00161BD3">
        <w:rPr>
          <w:sz w:val="22"/>
          <w:szCs w:val="22"/>
        </w:rPr>
        <w:t>документами, указанными в п. 3.</w:t>
      </w:r>
      <w:r w:rsidR="00FC726C">
        <w:rPr>
          <w:sz w:val="22"/>
          <w:szCs w:val="22"/>
        </w:rPr>
        <w:t>5</w:t>
      </w:r>
      <w:r w:rsidRPr="00F5214A" w:rsidR="00161BD3">
        <w:rPr>
          <w:sz w:val="22"/>
          <w:szCs w:val="22"/>
        </w:rPr>
        <w:t xml:space="preserve"> Договора</w:t>
      </w:r>
      <w:r w:rsidRPr="00F5214A">
        <w:rPr>
          <w:sz w:val="22"/>
          <w:szCs w:val="22"/>
        </w:rPr>
        <w:t>, подписываемыми уполномоченными представителями Сторон.</w:t>
      </w:r>
    </w:p>
    <w:p w:rsidRPr="00F5214A" w:rsidR="00842566" w:rsidP="00842566" w:rsidRDefault="00842566" w14:paraId="08C0DEEF" w14:textId="24089E2A">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9</w:t>
      </w:r>
      <w:r w:rsidRPr="00F5214A">
        <w:rPr>
          <w:rFonts w:ascii="Times New Roman" w:hAnsi="Times New Roman" w:cs="Times New Roman"/>
          <w:sz w:val="22"/>
          <w:szCs w:val="22"/>
        </w:rPr>
        <w:t>.1</w:t>
      </w:r>
      <w:r w:rsidRPr="00F5214A" w:rsidR="00161BD3">
        <w:rPr>
          <w:rFonts w:ascii="Times New Roman" w:hAnsi="Times New Roman" w:cs="Times New Roman"/>
          <w:sz w:val="22"/>
          <w:szCs w:val="22"/>
        </w:rPr>
        <w:t>.</w:t>
      </w:r>
      <w:r w:rsidRPr="00F5214A">
        <w:rPr>
          <w:rFonts w:ascii="Times New Roman" w:hAnsi="Times New Roman" w:cs="Times New Roman"/>
          <w:sz w:val="22"/>
          <w:szCs w:val="22"/>
        </w:rPr>
        <w:t xml:space="preserve"> В случае обнаружения несоответствия Товара количеству, качеству, ассортименту, определенным настоящим Договором и товарно-сопроводительными документами, Покупатель телеграммой</w:t>
      </w:r>
      <w:r w:rsidR="003E778A">
        <w:rPr>
          <w:rFonts w:ascii="Times New Roman" w:hAnsi="Times New Roman" w:cs="Times New Roman"/>
          <w:sz w:val="22"/>
          <w:szCs w:val="22"/>
        </w:rPr>
        <w:t xml:space="preserve"> (</w:t>
      </w:r>
      <w:r w:rsidRPr="0046734B" w:rsidR="003E778A">
        <w:rPr>
          <w:rFonts w:ascii="Times New Roman" w:hAnsi="Times New Roman" w:cs="Times New Roman"/>
          <w:sz w:val="22"/>
          <w:szCs w:val="22"/>
        </w:rPr>
        <w:t>е-mail, факс, телефон</w:t>
      </w:r>
      <w:r w:rsidR="003E778A">
        <w:rPr>
          <w:rFonts w:ascii="Times New Roman" w:hAnsi="Times New Roman" w:cs="Times New Roman"/>
          <w:sz w:val="22"/>
          <w:szCs w:val="22"/>
        </w:rPr>
        <w:t>)</w:t>
      </w:r>
      <w:r w:rsidRPr="00F5214A">
        <w:rPr>
          <w:rFonts w:ascii="Times New Roman" w:hAnsi="Times New Roman" w:cs="Times New Roman"/>
          <w:sz w:val="22"/>
          <w:szCs w:val="22"/>
        </w:rPr>
        <w:t xml:space="preserve"> в течение 24 часов с момента выявления </w:t>
      </w:r>
      <w:r w:rsidRPr="00F5214A" w:rsidR="00161BD3">
        <w:rPr>
          <w:rFonts w:ascii="Times New Roman" w:hAnsi="Times New Roman" w:cs="Times New Roman"/>
          <w:sz w:val="22"/>
          <w:szCs w:val="22"/>
        </w:rPr>
        <w:t xml:space="preserve">такого несоответствия </w:t>
      </w:r>
      <w:r w:rsidRPr="00F5214A">
        <w:rPr>
          <w:rFonts w:ascii="Times New Roman" w:hAnsi="Times New Roman" w:cs="Times New Roman"/>
          <w:sz w:val="22"/>
          <w:szCs w:val="22"/>
        </w:rPr>
        <w:t xml:space="preserve">извещает Поставщика о необходимости его прибытия в течение 48 часов для составления Акта об установленном расхождении по количеству и качеству. В случае неявки Поставщика в указанный срок Покупатель вправе самостоятельно и/или с участием третьего лица составить Акт об установленном расхождении по количеству и качеству. В случае присутствия надлежаще уполномоченного представителя Поставщика при выявлении указанных расхождений при приемке-передаче Товара вызов представителя Поставщика не требуется. Акт об установленном расхождении по количеству и качеству составляется по форме ТОРГ-2. </w:t>
      </w:r>
    </w:p>
    <w:p w:rsidRPr="00F5214A" w:rsidR="00842566" w:rsidP="00842566" w:rsidRDefault="00842566" w14:paraId="08C0DEF0" w14:textId="18620438">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10</w:t>
      </w:r>
      <w:r w:rsidRPr="00F5214A">
        <w:rPr>
          <w:rFonts w:ascii="Times New Roman" w:hAnsi="Times New Roman" w:cs="Times New Roman"/>
          <w:sz w:val="22"/>
          <w:szCs w:val="22"/>
        </w:rPr>
        <w:t>. В случае недопоставки Товара и/или поставки Товара ненадлежащего качества Поставщик обязан в указанный Покупателем срок осуществить дополнительную поставку недостающего Товара и/или заменить Товар ненадлежащего качества товаром, соответствующим условиям настоящего Договора, либо по требованию Покупателя вернуть последнему денежные средства за недостающий/некачественный Товар и возместить убытки в полном объеме.</w:t>
      </w:r>
    </w:p>
    <w:p w:rsidRPr="00F5214A" w:rsidR="00842566" w:rsidP="00842566" w:rsidRDefault="00842566" w14:paraId="08C0DEF1" w14:textId="6DD77BC1">
      <w:pPr>
        <w:jc w:val="both"/>
        <w:rPr>
          <w:sz w:val="22"/>
          <w:szCs w:val="22"/>
        </w:rPr>
      </w:pPr>
      <w:r w:rsidRPr="00F5214A">
        <w:rPr>
          <w:sz w:val="22"/>
          <w:szCs w:val="22"/>
        </w:rPr>
        <w:t>3.</w:t>
      </w:r>
      <w:r w:rsidR="006D69BD">
        <w:rPr>
          <w:sz w:val="22"/>
          <w:szCs w:val="22"/>
        </w:rPr>
        <w:t>11</w:t>
      </w:r>
      <w:r w:rsidRPr="00F5214A">
        <w:rPr>
          <w:sz w:val="22"/>
          <w:szCs w:val="22"/>
        </w:rPr>
        <w:t xml:space="preserve">. Все затраты, связанные с недопоставкой и/или </w:t>
      </w:r>
      <w:r w:rsidRPr="00F5214A" w:rsidR="003E778A">
        <w:rPr>
          <w:sz w:val="22"/>
          <w:szCs w:val="22"/>
        </w:rPr>
        <w:t>поставкой Товара ненадлежащего качества,</w:t>
      </w:r>
      <w:r w:rsidRPr="00F5214A">
        <w:rPr>
          <w:sz w:val="22"/>
          <w:szCs w:val="22"/>
        </w:rPr>
        <w:t xml:space="preserve"> относятся на Сторону</w:t>
      </w:r>
      <w:r w:rsidRPr="00F5214A" w:rsidR="00161BD3">
        <w:rPr>
          <w:sz w:val="22"/>
          <w:szCs w:val="22"/>
        </w:rPr>
        <w:t>, ответственную за указанные недостатки</w:t>
      </w:r>
      <w:r w:rsidRPr="00F5214A">
        <w:rPr>
          <w:sz w:val="22"/>
          <w:szCs w:val="22"/>
        </w:rPr>
        <w:t>.</w:t>
      </w:r>
    </w:p>
    <w:p w:rsidRPr="00F5214A" w:rsidR="009C6CCD" w:rsidP="00842566" w:rsidRDefault="009C6CCD" w14:paraId="08C0DEF2" w14:textId="4B1DE6F7">
      <w:pPr>
        <w:jc w:val="both"/>
        <w:rPr>
          <w:sz w:val="22"/>
          <w:szCs w:val="22"/>
        </w:rPr>
      </w:pPr>
      <w:r w:rsidRPr="00F5214A">
        <w:rPr>
          <w:sz w:val="22"/>
          <w:szCs w:val="22"/>
        </w:rPr>
        <w:t>3.1</w:t>
      </w:r>
      <w:r w:rsidR="006D69BD">
        <w:rPr>
          <w:sz w:val="22"/>
          <w:szCs w:val="22"/>
        </w:rPr>
        <w:t>2</w:t>
      </w:r>
      <w:r w:rsidRPr="00F5214A">
        <w:rPr>
          <w:sz w:val="22"/>
          <w:szCs w:val="22"/>
        </w:rPr>
        <w:t>. Право собственности на Товар переходит к Покупателю без каких-либо обременений. Товар, переданный Поставщиком в собственность Покупателю, не считается находящимся в залоге у Поставщика, в том числе для обеспечения исполнения Покупателем обязательств по его оплате (п. 5 ст. 488 ГК РФ).</w:t>
      </w:r>
    </w:p>
    <w:p w:rsidRPr="00F5214A" w:rsidR="00161BD3" w:rsidP="00842566" w:rsidRDefault="00161BD3" w14:paraId="08C0DEF3" w14:textId="77777777">
      <w:pPr>
        <w:jc w:val="both"/>
        <w:rPr>
          <w:sz w:val="22"/>
          <w:szCs w:val="22"/>
        </w:rPr>
      </w:pPr>
    </w:p>
    <w:p w:rsidRPr="00F5214A" w:rsidR="00842566" w:rsidP="00842566" w:rsidRDefault="00842566" w14:paraId="08C0DEF4" w14:textId="77777777">
      <w:pPr>
        <w:pStyle w:val="ConsPlusNormal"/>
        <w:widowControl/>
        <w:ind w:firstLine="0"/>
        <w:jc w:val="center"/>
        <w:outlineLvl w:val="0"/>
        <w:rPr>
          <w:rFonts w:ascii="Times New Roman" w:hAnsi="Times New Roman" w:cs="Times New Roman"/>
          <w:sz w:val="22"/>
          <w:szCs w:val="22"/>
        </w:rPr>
      </w:pPr>
      <w:r w:rsidRPr="00F5214A">
        <w:rPr>
          <w:rFonts w:ascii="Times New Roman" w:hAnsi="Times New Roman" w:cs="Times New Roman"/>
          <w:b/>
          <w:sz w:val="22"/>
          <w:szCs w:val="22"/>
        </w:rPr>
        <w:t>4. КАЧЕСТВО ТОВАРА, ГАРАНТИЯ</w:t>
      </w:r>
    </w:p>
    <w:p w:rsidRPr="00F5214A" w:rsidR="00842566" w:rsidP="00842566" w:rsidRDefault="00842566" w14:paraId="08C0DEF5" w14:textId="77777777">
      <w:pPr>
        <w:widowControl w:val="0"/>
        <w:autoSpaceDE w:val="0"/>
        <w:autoSpaceDN w:val="0"/>
        <w:adjustRightInd w:val="0"/>
        <w:jc w:val="both"/>
        <w:rPr>
          <w:sz w:val="22"/>
          <w:szCs w:val="22"/>
        </w:rPr>
      </w:pPr>
      <w:r w:rsidRPr="00F5214A">
        <w:rPr>
          <w:sz w:val="22"/>
          <w:szCs w:val="22"/>
        </w:rPr>
        <w:t>4.1.</w:t>
      </w:r>
      <w:r w:rsidRPr="00F5214A" w:rsidR="00557AD4">
        <w:rPr>
          <w:sz w:val="22"/>
          <w:szCs w:val="22"/>
        </w:rPr>
        <w:t xml:space="preserve"> </w:t>
      </w:r>
      <w:r w:rsidRPr="00F5214A">
        <w:rPr>
          <w:sz w:val="22"/>
          <w:szCs w:val="22"/>
        </w:rPr>
        <w:t xml:space="preserve">Поставщик гарантирует полное соответствие поставленного Товара техническим характеристикам завода-изготовителя, ГОСТ и ТУ, а также предоставляет гарантийный срок на Товар, указанный в Спецификациях. </w:t>
      </w:r>
    </w:p>
    <w:p w:rsidRPr="00F5214A" w:rsidR="009C0045" w:rsidP="00842566" w:rsidRDefault="00842566" w14:paraId="08C0DEF6" w14:textId="2EA29F11">
      <w:pPr>
        <w:widowControl w:val="0"/>
        <w:autoSpaceDE w:val="0"/>
        <w:autoSpaceDN w:val="0"/>
        <w:adjustRightInd w:val="0"/>
        <w:jc w:val="both"/>
        <w:rPr>
          <w:sz w:val="22"/>
          <w:szCs w:val="22"/>
        </w:rPr>
      </w:pPr>
      <w:r w:rsidRPr="00F5214A">
        <w:rPr>
          <w:sz w:val="22"/>
          <w:szCs w:val="22"/>
        </w:rPr>
        <w:t xml:space="preserve">4.2. </w:t>
      </w:r>
      <w:r w:rsidRPr="00F5214A" w:rsidR="009C0045">
        <w:rPr>
          <w:sz w:val="22"/>
          <w:szCs w:val="22"/>
        </w:rPr>
        <w:t>Поставщик предоставляет Покупателю гарантию на Товар на срок, установленный его изготовителем. Если изготовителем гарантия на Товар не установлена, то гарантия на Товар действует в течение 12 (двенадцати) месяцев с момента передачи Товара Покупателю, который определяется документами, указанными в п. 3.</w:t>
      </w:r>
      <w:r w:rsidR="00FC726C">
        <w:rPr>
          <w:sz w:val="22"/>
          <w:szCs w:val="22"/>
        </w:rPr>
        <w:t>5</w:t>
      </w:r>
      <w:r w:rsidRPr="00F5214A" w:rsidR="009C0045">
        <w:rPr>
          <w:sz w:val="22"/>
          <w:szCs w:val="22"/>
        </w:rPr>
        <w:t xml:space="preserve"> Договора.</w:t>
      </w:r>
      <w:r w:rsidRPr="00F5214A">
        <w:rPr>
          <w:sz w:val="22"/>
          <w:szCs w:val="22"/>
        </w:rPr>
        <w:t xml:space="preserve"> </w:t>
      </w:r>
    </w:p>
    <w:p w:rsidR="00842566" w:rsidP="00842566" w:rsidRDefault="009C0045" w14:paraId="08C0DEF7" w14:textId="77777777">
      <w:pPr>
        <w:widowControl w:val="0"/>
        <w:autoSpaceDE w:val="0"/>
        <w:autoSpaceDN w:val="0"/>
        <w:adjustRightInd w:val="0"/>
        <w:jc w:val="both"/>
        <w:rPr>
          <w:sz w:val="22"/>
          <w:szCs w:val="22"/>
        </w:rPr>
      </w:pPr>
      <w:r w:rsidRPr="00F5214A">
        <w:rPr>
          <w:sz w:val="22"/>
          <w:szCs w:val="22"/>
        </w:rPr>
        <w:t>Г</w:t>
      </w:r>
      <w:r w:rsidRPr="00F5214A" w:rsidR="00842566">
        <w:rPr>
          <w:sz w:val="22"/>
          <w:szCs w:val="22"/>
        </w:rPr>
        <w:t>арантийный срок указывается Сторонами в Спецификациях на поставку соответствующего Товара.</w:t>
      </w:r>
      <w:r w:rsidR="00D54A75">
        <w:rPr>
          <w:sz w:val="22"/>
          <w:szCs w:val="22"/>
        </w:rPr>
        <w:t xml:space="preserve"> </w:t>
      </w:r>
      <w:r w:rsidRPr="00637644" w:rsidR="00D54A75">
        <w:rPr>
          <w:sz w:val="22"/>
          <w:szCs w:val="22"/>
        </w:rPr>
        <w:t>Если в Спецификации гарантийный срок не указан, то гарантия на Товар действует в течение 12 (двенадцати) месяцев с момента передачи Товара Покупателю.</w:t>
      </w:r>
    </w:p>
    <w:p w:rsidRPr="00637644" w:rsidR="00A66823" w:rsidP="00842566" w:rsidRDefault="00A66823" w14:paraId="19F3B9E4" w14:textId="27EE798C">
      <w:pPr>
        <w:widowControl w:val="0"/>
        <w:autoSpaceDE w:val="0"/>
        <w:autoSpaceDN w:val="0"/>
        <w:adjustRightInd w:val="0"/>
        <w:jc w:val="both"/>
        <w:rPr>
          <w:sz w:val="22"/>
          <w:szCs w:val="22"/>
        </w:rPr>
      </w:pPr>
      <w:r>
        <w:rPr>
          <w:sz w:val="22"/>
          <w:szCs w:val="22"/>
        </w:rPr>
        <w:t>Если гарантия качества Товара, определяется сроком его годности, то Поставщик обязуется поставить Товар с не истекшим сроком годности, а сам срок годности должен быть указан в Спецификации.</w:t>
      </w:r>
    </w:p>
    <w:p w:rsidRPr="00F5214A" w:rsidR="00842566" w:rsidP="00842566" w:rsidRDefault="00842566" w14:paraId="08C0DEF8" w14:textId="77777777">
      <w:pPr>
        <w:widowControl w:val="0"/>
        <w:autoSpaceDE w:val="0"/>
        <w:autoSpaceDN w:val="0"/>
        <w:adjustRightInd w:val="0"/>
        <w:jc w:val="both"/>
        <w:rPr>
          <w:sz w:val="22"/>
          <w:szCs w:val="22"/>
        </w:rPr>
      </w:pPr>
      <w:r w:rsidRPr="00F5214A">
        <w:rPr>
          <w:sz w:val="22"/>
          <w:szCs w:val="22"/>
        </w:rPr>
        <w:t xml:space="preserve">4.3. Если Покупатель лишен возможности использовать Товар, в отношении которого Поставщиком установлен гарантийный срок, по зависящим от Поставщика и/или изготовителя Товара обстоятельствам, гарантийный срок не </w:t>
      </w:r>
      <w:r w:rsidRPr="00F5214A" w:rsidR="009C0045">
        <w:rPr>
          <w:sz w:val="22"/>
          <w:szCs w:val="22"/>
        </w:rPr>
        <w:t>исчисляется</w:t>
      </w:r>
      <w:r w:rsidRPr="00F5214A">
        <w:rPr>
          <w:sz w:val="22"/>
          <w:szCs w:val="22"/>
        </w:rPr>
        <w:t xml:space="preserve"> до устранения соответству</w:t>
      </w:r>
      <w:r w:rsidRPr="00F5214A" w:rsidR="009C0045">
        <w:rPr>
          <w:sz w:val="22"/>
          <w:szCs w:val="22"/>
        </w:rPr>
        <w:t>ющих обстоятельств Поставщиком.</w:t>
      </w:r>
    </w:p>
    <w:p w:rsidRPr="00F5214A" w:rsidR="00557AD4" w:rsidP="00842566" w:rsidRDefault="00842566" w14:paraId="08C0DEF9" w14:textId="02B9AAAF">
      <w:pPr>
        <w:widowControl w:val="0"/>
        <w:autoSpaceDE w:val="0"/>
        <w:autoSpaceDN w:val="0"/>
        <w:adjustRightInd w:val="0"/>
        <w:jc w:val="both"/>
        <w:rPr>
          <w:sz w:val="22"/>
          <w:szCs w:val="22"/>
        </w:rPr>
      </w:pPr>
      <w:r w:rsidRPr="00F5214A">
        <w:rPr>
          <w:sz w:val="22"/>
          <w:szCs w:val="22"/>
        </w:rPr>
        <w:t xml:space="preserve">4.4. </w:t>
      </w:r>
      <w:r w:rsidRPr="00F5214A" w:rsidR="009C0045">
        <w:rPr>
          <w:sz w:val="22"/>
          <w:szCs w:val="22"/>
        </w:rPr>
        <w:t>Недостатки Товара, выявленные (проявившиеся) в течение гарантийного срока</w:t>
      </w:r>
      <w:r w:rsidR="00A66823">
        <w:rPr>
          <w:sz w:val="22"/>
          <w:szCs w:val="22"/>
        </w:rPr>
        <w:t>/срока годности</w:t>
      </w:r>
      <w:r w:rsidRPr="00F5214A" w:rsidR="009C0045">
        <w:rPr>
          <w:sz w:val="22"/>
          <w:szCs w:val="22"/>
        </w:rPr>
        <w:t>, устанавливаются в соответствии с порядком, определенным в п. 3.</w:t>
      </w:r>
      <w:r w:rsidR="00F53C07">
        <w:rPr>
          <w:sz w:val="22"/>
          <w:szCs w:val="22"/>
        </w:rPr>
        <w:t>9</w:t>
      </w:r>
      <w:r w:rsidRPr="00F5214A" w:rsidR="009C0045">
        <w:rPr>
          <w:sz w:val="22"/>
          <w:szCs w:val="22"/>
        </w:rPr>
        <w:t xml:space="preserve">.1 Договора, с оформлением акта </w:t>
      </w:r>
      <w:r w:rsidRPr="00F5214A" w:rsidR="00557AD4">
        <w:rPr>
          <w:sz w:val="22"/>
          <w:szCs w:val="22"/>
        </w:rPr>
        <w:t xml:space="preserve">о выявленных недостатках в произвольной форме. </w:t>
      </w:r>
    </w:p>
    <w:p w:rsidRPr="00F5214A" w:rsidR="00557AD4" w:rsidP="00842566" w:rsidRDefault="00557AD4" w14:paraId="08C0DEFA" w14:textId="13FBFEA7">
      <w:pPr>
        <w:widowControl w:val="0"/>
        <w:autoSpaceDE w:val="0"/>
        <w:autoSpaceDN w:val="0"/>
        <w:adjustRightInd w:val="0"/>
        <w:jc w:val="both"/>
        <w:rPr>
          <w:sz w:val="22"/>
          <w:szCs w:val="22"/>
        </w:rPr>
      </w:pPr>
      <w:r w:rsidRPr="00F5214A">
        <w:rPr>
          <w:sz w:val="22"/>
          <w:szCs w:val="22"/>
        </w:rPr>
        <w:t xml:space="preserve">4.5. Если иного не будет согласовано Сторонами, Поставщик </w:t>
      </w:r>
      <w:r w:rsidRPr="00F5214A" w:rsidR="00842566">
        <w:rPr>
          <w:sz w:val="22"/>
          <w:szCs w:val="22"/>
        </w:rPr>
        <w:t xml:space="preserve">обязуется </w:t>
      </w:r>
      <w:r w:rsidRPr="00F5214A" w:rsidR="00E00721">
        <w:rPr>
          <w:sz w:val="22"/>
          <w:szCs w:val="22"/>
        </w:rPr>
        <w:t xml:space="preserve">за свой счет и своими силами </w:t>
      </w:r>
      <w:r w:rsidRPr="00F5214A" w:rsidR="00842566">
        <w:rPr>
          <w:sz w:val="22"/>
          <w:szCs w:val="22"/>
        </w:rPr>
        <w:t>устранять выявленные в течение гарантийного срока</w:t>
      </w:r>
      <w:r w:rsidR="00A66823">
        <w:rPr>
          <w:sz w:val="22"/>
          <w:szCs w:val="22"/>
        </w:rPr>
        <w:t>/срока годности</w:t>
      </w:r>
      <w:r w:rsidRPr="00F5214A" w:rsidR="00842566">
        <w:rPr>
          <w:sz w:val="22"/>
          <w:szCs w:val="22"/>
        </w:rPr>
        <w:t xml:space="preserve"> </w:t>
      </w:r>
      <w:r w:rsidRPr="00F5214A">
        <w:rPr>
          <w:sz w:val="22"/>
          <w:szCs w:val="22"/>
        </w:rPr>
        <w:t>недостатки Товара</w:t>
      </w:r>
      <w:r w:rsidRPr="00F5214A" w:rsidR="00842566">
        <w:rPr>
          <w:sz w:val="22"/>
          <w:szCs w:val="22"/>
        </w:rPr>
        <w:t xml:space="preserve"> </w:t>
      </w:r>
      <w:r w:rsidRPr="00F5214A">
        <w:rPr>
          <w:sz w:val="22"/>
          <w:szCs w:val="22"/>
        </w:rPr>
        <w:t>в следующие сроки:</w:t>
      </w:r>
    </w:p>
    <w:p w:rsidRPr="00F5214A" w:rsidR="00557AD4" w:rsidP="00842566" w:rsidRDefault="00557AD4" w14:paraId="08C0DEFB" w14:textId="77777777">
      <w:pPr>
        <w:widowControl w:val="0"/>
        <w:autoSpaceDE w:val="0"/>
        <w:autoSpaceDN w:val="0"/>
        <w:adjustRightInd w:val="0"/>
        <w:jc w:val="both"/>
        <w:rPr>
          <w:sz w:val="22"/>
          <w:szCs w:val="22"/>
        </w:rPr>
      </w:pPr>
      <w:r w:rsidRPr="00F5214A">
        <w:rPr>
          <w:sz w:val="22"/>
          <w:szCs w:val="22"/>
        </w:rPr>
        <w:lastRenderedPageBreak/>
        <w:t>- в отношении Товара, произведенного на территории РФ или государств, являющихся членами Евразийского экономического союза – в течение 7 (семи) рабочих дней;</w:t>
      </w:r>
    </w:p>
    <w:p w:rsidRPr="00F5214A" w:rsidR="00842566" w:rsidP="00842566" w:rsidRDefault="00557AD4" w14:paraId="08C0DEFC" w14:textId="54ECF5B7">
      <w:pPr>
        <w:widowControl w:val="0"/>
        <w:autoSpaceDE w:val="0"/>
        <w:autoSpaceDN w:val="0"/>
        <w:adjustRightInd w:val="0"/>
        <w:jc w:val="both"/>
        <w:rPr>
          <w:sz w:val="22"/>
          <w:szCs w:val="22"/>
        </w:rPr>
      </w:pPr>
      <w:r w:rsidRPr="00F5214A">
        <w:rPr>
          <w:sz w:val="22"/>
          <w:szCs w:val="22"/>
        </w:rPr>
        <w:t>- в отношении Товара</w:t>
      </w:r>
      <w:r w:rsidRPr="00F5214A" w:rsidR="00E00721">
        <w:rPr>
          <w:sz w:val="22"/>
          <w:szCs w:val="22"/>
        </w:rPr>
        <w:t>, произведенных за пределами РФ или государств,</w:t>
      </w:r>
      <w:r w:rsidRPr="00F5214A" w:rsidR="001462C2">
        <w:rPr>
          <w:sz w:val="22"/>
          <w:szCs w:val="22"/>
        </w:rPr>
        <w:t xml:space="preserve"> </w:t>
      </w:r>
      <w:r w:rsidRPr="00637644" w:rsidR="00E00721">
        <w:rPr>
          <w:sz w:val="22"/>
          <w:szCs w:val="22"/>
        </w:rPr>
        <w:t xml:space="preserve">являющихся </w:t>
      </w:r>
      <w:r w:rsidRPr="00F5214A" w:rsidR="00E00721">
        <w:rPr>
          <w:sz w:val="22"/>
          <w:szCs w:val="22"/>
        </w:rPr>
        <w:t>членами Евразийского экономического союза – в течение 1</w:t>
      </w:r>
      <w:r w:rsidR="00A66823">
        <w:rPr>
          <w:sz w:val="22"/>
          <w:szCs w:val="22"/>
        </w:rPr>
        <w:t>4</w:t>
      </w:r>
      <w:r w:rsidRPr="00F5214A" w:rsidR="00E00721">
        <w:rPr>
          <w:sz w:val="22"/>
          <w:szCs w:val="22"/>
        </w:rPr>
        <w:t xml:space="preserve"> (четырнадцати) рабочих дней.</w:t>
      </w:r>
    </w:p>
    <w:p w:rsidRPr="00F5214A" w:rsidR="00E00721" w:rsidP="00842566" w:rsidRDefault="00E00721" w14:paraId="08C0DEFD" w14:textId="77777777">
      <w:pPr>
        <w:widowControl w:val="0"/>
        <w:autoSpaceDE w:val="0"/>
        <w:autoSpaceDN w:val="0"/>
        <w:adjustRightInd w:val="0"/>
        <w:jc w:val="both"/>
        <w:rPr>
          <w:sz w:val="22"/>
          <w:szCs w:val="22"/>
        </w:rPr>
      </w:pPr>
      <w:r w:rsidRPr="00F5214A">
        <w:rPr>
          <w:sz w:val="22"/>
          <w:szCs w:val="22"/>
        </w:rPr>
        <w:t>Исчисление сроков, определенных настоящим пунктом Договора, начинается с момента оформления акта о выявленных недостатках.</w:t>
      </w:r>
    </w:p>
    <w:p w:rsidRPr="00F5214A" w:rsidR="00842566" w:rsidP="00842566" w:rsidRDefault="00842566" w14:paraId="08C0DEFE" w14:textId="77777777">
      <w:pPr>
        <w:widowControl w:val="0"/>
        <w:autoSpaceDE w:val="0"/>
        <w:autoSpaceDN w:val="0"/>
        <w:adjustRightInd w:val="0"/>
        <w:jc w:val="both"/>
        <w:rPr>
          <w:sz w:val="22"/>
          <w:szCs w:val="22"/>
        </w:rPr>
      </w:pPr>
      <w:r w:rsidRPr="00F5214A">
        <w:rPr>
          <w:sz w:val="22"/>
          <w:szCs w:val="22"/>
        </w:rPr>
        <w:t>4.</w:t>
      </w:r>
      <w:r w:rsidRPr="00F5214A" w:rsidR="00E00721">
        <w:rPr>
          <w:sz w:val="22"/>
          <w:szCs w:val="22"/>
        </w:rPr>
        <w:t>6</w:t>
      </w:r>
      <w:r w:rsidRPr="00F5214A">
        <w:rPr>
          <w:sz w:val="22"/>
          <w:szCs w:val="22"/>
        </w:rPr>
        <w:t>. На Товар, переданный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на замененный.</w:t>
      </w:r>
    </w:p>
    <w:p w:rsidRPr="00F5214A" w:rsidR="00842566" w:rsidP="00842566" w:rsidRDefault="00842566" w14:paraId="08C0DEFF" w14:textId="77777777">
      <w:pPr>
        <w:pStyle w:val="ConsPlusNormal"/>
        <w:widowControl/>
        <w:ind w:firstLine="0"/>
        <w:jc w:val="both"/>
        <w:outlineLvl w:val="0"/>
        <w:rPr>
          <w:rFonts w:ascii="Times New Roman" w:hAnsi="Times New Roman" w:cs="Times New Roman"/>
          <w:sz w:val="22"/>
          <w:szCs w:val="22"/>
        </w:rPr>
      </w:pPr>
    </w:p>
    <w:p w:rsidRPr="00F5214A" w:rsidR="00842566" w:rsidP="00842566" w:rsidRDefault="00842566" w14:paraId="08C0DF00" w14:textId="77777777">
      <w:pPr>
        <w:pStyle w:val="ConsPlusNormal"/>
        <w:widowControl/>
        <w:ind w:firstLine="540"/>
        <w:jc w:val="center"/>
        <w:rPr>
          <w:rFonts w:ascii="Times New Roman" w:hAnsi="Times New Roman" w:cs="Times New Roman"/>
          <w:sz w:val="22"/>
          <w:szCs w:val="22"/>
        </w:rPr>
      </w:pPr>
      <w:r w:rsidRPr="00F5214A">
        <w:rPr>
          <w:rFonts w:ascii="Times New Roman" w:hAnsi="Times New Roman" w:cs="Times New Roman"/>
          <w:b/>
          <w:sz w:val="22"/>
          <w:szCs w:val="22"/>
        </w:rPr>
        <w:t>5. ОТВЕТСТВЕННОСТЬ СТОРОН</w:t>
      </w:r>
    </w:p>
    <w:p w:rsidRPr="00F5214A" w:rsidR="00842566" w:rsidP="00842566" w:rsidRDefault="00842566" w14:paraId="08C0DF01" w14:textId="77777777">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5.1. За неисполнение и/или ненадлежащее исполнение своих обязательств по настоящему Договору Стороны несут ответственность в соответствии с условиями настоящего Договора и положениями действующего законодательства РФ.</w:t>
      </w:r>
    </w:p>
    <w:p w:rsidRPr="00F5214A" w:rsidR="00842566" w:rsidP="00842566" w:rsidRDefault="00842566" w14:paraId="08C0DF02" w14:textId="77777777">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5.2. В случае нарушения Поставщиком сроков поставки Товара, указанных в соответствующей </w:t>
      </w:r>
      <w:r w:rsidRPr="00F5214A" w:rsidR="00E00721">
        <w:rPr>
          <w:rFonts w:ascii="Times New Roman" w:hAnsi="Times New Roman" w:cs="Times New Roman"/>
          <w:sz w:val="22"/>
          <w:szCs w:val="22"/>
        </w:rPr>
        <w:t>С</w:t>
      </w:r>
      <w:r w:rsidRPr="00F5214A">
        <w:rPr>
          <w:rFonts w:ascii="Times New Roman" w:hAnsi="Times New Roman" w:cs="Times New Roman"/>
          <w:sz w:val="22"/>
          <w:szCs w:val="22"/>
        </w:rPr>
        <w:t xml:space="preserve">пецификации к настоящему Договору, Покупатель вправе взыскать с Поставщика неустойку в размере 0,2 (ноль целых две десятых) % от стоимости Товара, указанной в </w:t>
      </w:r>
      <w:r w:rsidRPr="00F5214A" w:rsidR="00E00721">
        <w:rPr>
          <w:rFonts w:ascii="Times New Roman" w:hAnsi="Times New Roman" w:cs="Times New Roman"/>
          <w:sz w:val="22"/>
          <w:szCs w:val="22"/>
        </w:rPr>
        <w:t>С</w:t>
      </w:r>
      <w:r w:rsidRPr="00F5214A">
        <w:rPr>
          <w:rFonts w:ascii="Times New Roman" w:hAnsi="Times New Roman" w:cs="Times New Roman"/>
          <w:sz w:val="22"/>
          <w:szCs w:val="22"/>
        </w:rPr>
        <w:t>пецификации, за каждый календарный день просрочки.</w:t>
      </w:r>
    </w:p>
    <w:p w:rsidRPr="00F5214A" w:rsidR="003655DB" w:rsidP="00842566" w:rsidRDefault="003655DB" w14:paraId="08C0DF03" w14:textId="77777777">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В случае нарушения сроков поставки Товара более чем на 10 (десять) календарных дней, Покупатель вправе отказаться от поставки Товара. В этом случае Поставщик обязан в течение 3 (трех) банковских дней, с момента получения соответствующего уведомления Покупателя об отказе от поставки, вернуть Покупателю все полученное в качестве оплаты за Товар по настоящему Договору</w:t>
      </w:r>
    </w:p>
    <w:p w:rsidR="00842566" w:rsidP="00842566" w:rsidRDefault="00842566" w14:paraId="08C0DF04" w14:textId="12D6C18D">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5.3. В случае нарушения Покупателем сроков оплаты стоимости Товара, в отношении платежа, который в соответствии с условиями Спецификации должен быть осуществлен после даты поставки Товара, Поставщик вправе взыскать с Покупателя неустойку в размере 0,2 (ноль целых две десятых) % от суммы такого платежа за каждый календарный день просрочки.</w:t>
      </w:r>
    </w:p>
    <w:p w:rsidRPr="0089160D" w:rsidR="0089160D" w:rsidP="0089160D" w:rsidRDefault="0089160D" w14:paraId="71B61051" w14:textId="69878B7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5.4 </w:t>
      </w:r>
      <w:r w:rsidRPr="0089160D">
        <w:rPr>
          <w:rFonts w:ascii="Times New Roman" w:hAnsi="Times New Roman" w:cs="Times New Roman"/>
          <w:sz w:val="22"/>
          <w:szCs w:val="22"/>
        </w:rPr>
        <w:t>В случае неисполнения, несвоевременного исполнения, ненадлежащего исполнения (в нарушение требований действующего законодательства РФ) Поставщиком обязанностей по предоставлению необходимых документов, в том числе первичных учетных документов, счетов-фактур (включая, счета-фактуры на авансовые платежи при осуществлении предварительной оплаты), Покупатель вправе предъявить Поставщику неустойку в размере 0,2 % от стоимости поставленного Товара, к которому относится документ, за каждый день просрочки представления документов, а также все убытки (включая неустойки и штрафы по решению налогового органа) вследствие такого неисполнения (несвоевременного исполнения, ненадлежащего исполнения), сверх неустойки. При этом срок, установленный для оплаты, подлежит увеличению на период предоставления надлежаще оформленных документов.</w:t>
      </w:r>
    </w:p>
    <w:p w:rsidRPr="0089160D" w:rsidR="0089160D" w:rsidP="0089160D" w:rsidRDefault="0089160D" w14:paraId="709CD847" w14:textId="77777777">
      <w:pPr>
        <w:widowControl w:val="0"/>
        <w:shd w:val="clear" w:color="auto" w:fill="FFFFFF"/>
        <w:autoSpaceDE w:val="0"/>
        <w:spacing w:line="220" w:lineRule="exact"/>
        <w:jc w:val="both"/>
        <w:rPr>
          <w:sz w:val="22"/>
          <w:szCs w:val="22"/>
        </w:rPr>
      </w:pPr>
      <w:r w:rsidRPr="0089160D">
        <w:rPr>
          <w:sz w:val="22"/>
          <w:szCs w:val="22"/>
        </w:rPr>
        <w:t>5.5. В случае нарушения Поставщиком обязательств по настоящему Договору Покупатель вправе удержать начисленную за данное нарушение неустойку и причинённые убытки из суммы, подлежащей уплате за Товар.</w:t>
      </w:r>
    </w:p>
    <w:p w:rsidRPr="00F5214A" w:rsidR="00842566" w:rsidP="00842566" w:rsidRDefault="00842566" w14:paraId="08C0DF05" w14:textId="7563FCE1">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5.</w:t>
      </w:r>
      <w:r w:rsidR="0089160D">
        <w:rPr>
          <w:rFonts w:ascii="Times New Roman" w:hAnsi="Times New Roman" w:cs="Times New Roman"/>
          <w:sz w:val="22"/>
          <w:szCs w:val="22"/>
        </w:rPr>
        <w:t>6</w:t>
      </w:r>
      <w:r w:rsidRPr="00F5214A">
        <w:rPr>
          <w:rFonts w:ascii="Times New Roman" w:hAnsi="Times New Roman" w:cs="Times New Roman"/>
          <w:sz w:val="22"/>
          <w:szCs w:val="22"/>
        </w:rPr>
        <w:t xml:space="preserve">. Любая неустойка подлежит начислению и взысканию только при условии предъявления </w:t>
      </w:r>
      <w:r w:rsidRPr="00F5214A" w:rsidR="00D504D1">
        <w:rPr>
          <w:rFonts w:ascii="Times New Roman" w:hAnsi="Times New Roman" w:cs="Times New Roman"/>
          <w:sz w:val="22"/>
          <w:szCs w:val="22"/>
        </w:rPr>
        <w:t>С</w:t>
      </w:r>
      <w:r w:rsidRPr="00F5214A">
        <w:rPr>
          <w:rFonts w:ascii="Times New Roman" w:hAnsi="Times New Roman" w:cs="Times New Roman"/>
          <w:sz w:val="22"/>
          <w:szCs w:val="22"/>
        </w:rPr>
        <w:t>тороной</w:t>
      </w:r>
      <w:r w:rsidRPr="00F5214A" w:rsidR="003655DB">
        <w:rPr>
          <w:rFonts w:ascii="Times New Roman" w:hAnsi="Times New Roman" w:cs="Times New Roman"/>
          <w:sz w:val="22"/>
          <w:szCs w:val="22"/>
        </w:rPr>
        <w:t>, имеющей право на получение неустойки,</w:t>
      </w:r>
      <w:r w:rsidRPr="00F5214A">
        <w:rPr>
          <w:rFonts w:ascii="Times New Roman" w:hAnsi="Times New Roman" w:cs="Times New Roman"/>
          <w:sz w:val="22"/>
          <w:szCs w:val="22"/>
        </w:rPr>
        <w:t xml:space="preserve"> соответствующего обоснованного письменного требования к </w:t>
      </w:r>
      <w:r w:rsidRPr="00F5214A" w:rsidR="00D504D1">
        <w:rPr>
          <w:rFonts w:ascii="Times New Roman" w:hAnsi="Times New Roman" w:cs="Times New Roman"/>
          <w:sz w:val="22"/>
          <w:szCs w:val="22"/>
        </w:rPr>
        <w:t>ответственной за нарушение договорных обязательств</w:t>
      </w:r>
      <w:r w:rsidRPr="00F5214A">
        <w:rPr>
          <w:rFonts w:ascii="Times New Roman" w:hAnsi="Times New Roman" w:cs="Times New Roman"/>
          <w:sz w:val="22"/>
          <w:szCs w:val="22"/>
        </w:rPr>
        <w:t xml:space="preserve"> </w:t>
      </w:r>
      <w:r w:rsidRPr="00F5214A" w:rsidR="00D504D1">
        <w:rPr>
          <w:rFonts w:ascii="Times New Roman" w:hAnsi="Times New Roman" w:cs="Times New Roman"/>
          <w:sz w:val="22"/>
          <w:szCs w:val="22"/>
        </w:rPr>
        <w:t>С</w:t>
      </w:r>
      <w:r w:rsidRPr="00F5214A">
        <w:rPr>
          <w:rFonts w:ascii="Times New Roman" w:hAnsi="Times New Roman" w:cs="Times New Roman"/>
          <w:sz w:val="22"/>
          <w:szCs w:val="22"/>
        </w:rPr>
        <w:t>тороне.</w:t>
      </w:r>
    </w:p>
    <w:p w:rsidR="00842566" w:rsidP="00842566" w:rsidRDefault="00842566" w14:paraId="08C0DF06" w14:textId="2AAE5EFC">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5.</w:t>
      </w:r>
      <w:r w:rsidR="0089160D">
        <w:rPr>
          <w:rFonts w:ascii="Times New Roman" w:hAnsi="Times New Roman" w:cs="Times New Roman"/>
          <w:sz w:val="22"/>
          <w:szCs w:val="22"/>
        </w:rPr>
        <w:t>7</w:t>
      </w:r>
      <w:r w:rsidRPr="00F5214A">
        <w:rPr>
          <w:rFonts w:ascii="Times New Roman" w:hAnsi="Times New Roman" w:cs="Times New Roman"/>
          <w:sz w:val="22"/>
          <w:szCs w:val="22"/>
        </w:rPr>
        <w:t>. Уплата неустойки не освобождает сторону, нарушившую свои обязательства по настоящему Договору, от выполнения своих обязательств в натуре и возмещения другой стороне убытков в полном объеме.</w:t>
      </w:r>
    </w:p>
    <w:p w:rsidRPr="00F5214A" w:rsidR="0089160D" w:rsidP="00842566" w:rsidRDefault="0089160D" w14:paraId="7E7EAD34" w14:textId="675D009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5.8. </w:t>
      </w:r>
      <w:r w:rsidRPr="00D771C7">
        <w:rPr>
          <w:rFonts w:ascii="Times New Roman" w:hAnsi="Times New Roman" w:cs="Times New Roman"/>
          <w:sz w:val="22"/>
          <w:szCs w:val="22"/>
        </w:rPr>
        <w:t>Покупатель имеет право требовать полного возмещения убытков, причинённых Поставщиком, сверх предъявленных неустоек</w:t>
      </w:r>
      <w:r>
        <w:rPr>
          <w:rFonts w:ascii="Times New Roman" w:hAnsi="Times New Roman" w:cs="Times New Roman"/>
          <w:sz w:val="22"/>
          <w:szCs w:val="22"/>
        </w:rPr>
        <w:t>.</w:t>
      </w:r>
    </w:p>
    <w:p w:rsidRPr="00637644" w:rsidR="00101595" w:rsidP="00842566" w:rsidRDefault="00101595" w14:paraId="08C0DF07" w14:textId="0BB50582">
      <w:pPr>
        <w:pStyle w:val="ConsPlusNormal"/>
        <w:widowControl/>
        <w:ind w:firstLine="0"/>
        <w:jc w:val="both"/>
        <w:rPr>
          <w:rFonts w:ascii="Times New Roman" w:hAnsi="Times New Roman" w:cs="Times New Roman"/>
          <w:sz w:val="22"/>
          <w:szCs w:val="22"/>
        </w:rPr>
      </w:pPr>
      <w:r w:rsidRPr="00637644">
        <w:rPr>
          <w:rFonts w:ascii="Times New Roman" w:hAnsi="Times New Roman" w:cs="Times New Roman"/>
          <w:sz w:val="22"/>
          <w:szCs w:val="22"/>
        </w:rPr>
        <w:t>5.</w:t>
      </w:r>
      <w:r w:rsidR="0089160D">
        <w:rPr>
          <w:rFonts w:ascii="Times New Roman" w:hAnsi="Times New Roman" w:cs="Times New Roman"/>
          <w:sz w:val="22"/>
          <w:szCs w:val="22"/>
        </w:rPr>
        <w:t>9</w:t>
      </w:r>
      <w:r w:rsidRPr="00637644">
        <w:rPr>
          <w:rFonts w:ascii="Times New Roman" w:hAnsi="Times New Roman" w:cs="Times New Roman"/>
          <w:sz w:val="22"/>
          <w:szCs w:val="22"/>
        </w:rPr>
        <w:t>. Поставщик несет ответственность за предоставление недостоверных заверений об обстоятельствах, сведения о которых приведены в Приложении № 2 к настоящему Договору, в порядке и на условиях указанных в данном приложении.</w:t>
      </w:r>
    </w:p>
    <w:p w:rsidRPr="00F5214A" w:rsidR="00842566" w:rsidP="00842566" w:rsidRDefault="00842566" w14:paraId="08C0DF08" w14:textId="77777777">
      <w:pPr>
        <w:pStyle w:val="ConsPlusNormal"/>
        <w:widowControl/>
        <w:ind w:firstLine="0"/>
        <w:jc w:val="both"/>
        <w:rPr>
          <w:rFonts w:ascii="Times New Roman" w:hAnsi="Times New Roman" w:cs="Times New Roman"/>
          <w:sz w:val="22"/>
          <w:szCs w:val="22"/>
        </w:rPr>
      </w:pPr>
    </w:p>
    <w:p w:rsidRPr="00F5214A" w:rsidR="00842566" w:rsidP="00842566" w:rsidRDefault="00842566" w14:paraId="08C0DF09" w14:textId="77777777">
      <w:pPr>
        <w:pStyle w:val="ConsPlusNormal"/>
        <w:widowControl/>
        <w:ind w:firstLine="0"/>
        <w:jc w:val="center"/>
        <w:rPr>
          <w:rFonts w:ascii="Times New Roman" w:hAnsi="Times New Roman" w:cs="Times New Roman"/>
          <w:b/>
          <w:sz w:val="22"/>
          <w:szCs w:val="22"/>
        </w:rPr>
      </w:pPr>
      <w:r w:rsidRPr="00F5214A">
        <w:rPr>
          <w:rFonts w:ascii="Times New Roman" w:hAnsi="Times New Roman" w:cs="Times New Roman"/>
          <w:b/>
          <w:sz w:val="22"/>
          <w:szCs w:val="22"/>
        </w:rPr>
        <w:t>6. ФОРС-МАЖОР</w:t>
      </w:r>
    </w:p>
    <w:p w:rsidRPr="0089160D" w:rsidR="0089160D" w:rsidP="0089160D" w:rsidRDefault="0089160D" w14:paraId="02926E7C" w14:textId="77777777">
      <w:pPr>
        <w:ind w:right="-55"/>
        <w:jc w:val="both"/>
        <w:rPr>
          <w:sz w:val="22"/>
          <w:szCs w:val="22"/>
        </w:rPr>
      </w:pPr>
      <w:r w:rsidRPr="0089160D">
        <w:rPr>
          <w:sz w:val="22"/>
          <w:szCs w:val="22"/>
        </w:rPr>
        <w:t>6.1. Стороны не несут ответственность за невыполнение или ненадлежащее выполнение своих обязательств по Договору в случае, если такое невыполнение обусловлено форс-мажорными обстоятельствами, включая пожары, эпидемии, военные действия, землетрясения, наводнения, запретительные акты (решения) законодательных, исполнительных органов власти Российской Федерации или другие непредвиденные обстоятельства, которые Стороны не могли предвидеть или предотвратить.</w:t>
      </w:r>
    </w:p>
    <w:p w:rsidRPr="0089160D" w:rsidR="0089160D" w:rsidP="0089160D" w:rsidRDefault="0089160D" w14:paraId="46A53C5A" w14:textId="77777777">
      <w:pPr>
        <w:ind w:right="-55"/>
        <w:jc w:val="both"/>
        <w:rPr>
          <w:sz w:val="22"/>
          <w:szCs w:val="22"/>
        </w:rPr>
      </w:pPr>
      <w:r w:rsidRPr="0089160D">
        <w:rPr>
          <w:sz w:val="22"/>
          <w:szCs w:val="22"/>
        </w:rPr>
        <w:t xml:space="preserve">6.2. О наступлении форс-мажорных обстоятельств Сторона, для которой возникла невозможность исполнения обязательств по настоящему Договору, обязана уведомить другую Сторону в письменной форме в течение 5 (пяти) календарных дней. </w:t>
      </w:r>
    </w:p>
    <w:p w:rsidRPr="0089160D" w:rsidR="0089160D" w:rsidP="0089160D" w:rsidRDefault="0089160D" w14:paraId="4C09101B" w14:textId="77777777">
      <w:pPr>
        <w:ind w:right="-55"/>
        <w:jc w:val="both"/>
        <w:rPr>
          <w:sz w:val="22"/>
          <w:szCs w:val="22"/>
        </w:rPr>
      </w:pPr>
      <w:r w:rsidRPr="0089160D">
        <w:rPr>
          <w:sz w:val="22"/>
          <w:szCs w:val="22"/>
        </w:rPr>
        <w:t xml:space="preserve">6.3. В подтверждение наличия форс-мажорных обстоятельств и их продолжительности Сторона, для которой возникла невозможность исполнения обязательств по настоящему Договору, должна представить документы, </w:t>
      </w:r>
      <w:r w:rsidRPr="0089160D">
        <w:rPr>
          <w:sz w:val="22"/>
          <w:szCs w:val="22"/>
        </w:rPr>
        <w:lastRenderedPageBreak/>
        <w:t>выданные региональным представительством Торгово-промышленной палаты или соответствующими государственными органами.</w:t>
      </w:r>
    </w:p>
    <w:p w:rsidRPr="0089160D" w:rsidR="0089160D" w:rsidP="0089160D" w:rsidRDefault="0089160D" w14:paraId="12BBAA43" w14:textId="77777777">
      <w:pPr>
        <w:ind w:right="-55"/>
        <w:jc w:val="both"/>
        <w:rPr>
          <w:sz w:val="22"/>
          <w:szCs w:val="22"/>
        </w:rPr>
      </w:pPr>
      <w:r w:rsidRPr="0089160D">
        <w:rPr>
          <w:sz w:val="22"/>
          <w:szCs w:val="22"/>
        </w:rPr>
        <w:t>6.4. При наступлении форс-мажорных обстоятельств срок исполнения обязательств по настоящему Договору отодвигается соразмерно времени, в течение которого будут действовать такие обстоятельства, но не более чем на 30 (тридцати) календарных дней. Если эти обстоятельства продолжают действовать свыше 30 (тридцати) календарных дней, любая из Сторон по настоящему Договору может предложить другой Стороне внести соответствующие изменения в настоящий Договор либо его расторгнуть.</w:t>
      </w:r>
    </w:p>
    <w:p w:rsidRPr="0089160D" w:rsidR="0089160D" w:rsidP="0089160D" w:rsidRDefault="0089160D" w14:paraId="447F86A2" w14:textId="77777777">
      <w:pPr>
        <w:ind w:right="-55"/>
        <w:jc w:val="both"/>
        <w:rPr>
          <w:sz w:val="22"/>
          <w:szCs w:val="22"/>
        </w:rPr>
      </w:pPr>
      <w:r w:rsidRPr="0089160D">
        <w:rPr>
          <w:sz w:val="22"/>
          <w:szCs w:val="22"/>
        </w:rPr>
        <w:t>6.5. Стороны определили, что установление санкций не является форс-мажорным обстоятельством.</w:t>
      </w:r>
    </w:p>
    <w:p w:rsidRPr="00F5214A" w:rsidR="00842566" w:rsidP="0089160D" w:rsidRDefault="0089160D" w14:paraId="08C0DF0D" w14:textId="6B5CDAD4">
      <w:pPr>
        <w:ind w:right="-55"/>
        <w:jc w:val="both"/>
        <w:rPr>
          <w:sz w:val="22"/>
          <w:szCs w:val="22"/>
        </w:rPr>
      </w:pPr>
      <w:r w:rsidRPr="0089160D">
        <w:rPr>
          <w:sz w:val="22"/>
          <w:szCs w:val="22"/>
        </w:rPr>
        <w:t>Для целей настоящего Договора под «</w:t>
      </w:r>
      <w:r w:rsidRPr="0089160D">
        <w:rPr>
          <w:b/>
          <w:sz w:val="22"/>
          <w:szCs w:val="22"/>
        </w:rPr>
        <w:t>Санкциями</w:t>
      </w:r>
      <w:r w:rsidRPr="0089160D">
        <w:rPr>
          <w:sz w:val="22"/>
          <w:szCs w:val="22"/>
        </w:rPr>
        <w:t>» Стороны понимают ограничения, установленные Правительством США, Европейским союзом, любым правительством страны-члена Европейского союза в отношении имущества отдельных физических или юридических лиц в Российской Федерации или сделок с такими лицами, а также в отношении отдельных рынков или секторов российской экономики (в том числе товаров), и ограничения, установленные Российской Федерацией в отношении имущества отдельных физических или юридических лиц в США или стране-члене Европейского союза или в иных государствах или в отношении сделок с такими лицами.</w:t>
      </w:r>
    </w:p>
    <w:p w:rsidRPr="00F5214A" w:rsidR="00C65A15" w:rsidP="00842566" w:rsidRDefault="00C65A15" w14:paraId="08C0DF0E" w14:textId="77777777">
      <w:pPr>
        <w:ind w:right="-55"/>
        <w:jc w:val="both"/>
        <w:rPr>
          <w:sz w:val="22"/>
          <w:szCs w:val="22"/>
        </w:rPr>
      </w:pPr>
    </w:p>
    <w:p w:rsidRPr="00F5214A" w:rsidR="00842566" w:rsidP="00842566" w:rsidRDefault="00101595" w14:paraId="08C0DF0F" w14:textId="77777777">
      <w:pPr>
        <w:pStyle w:val="1"/>
        <w:spacing w:after="120"/>
        <w:jc w:val="center"/>
        <w:rPr>
          <w:b/>
          <w:sz w:val="22"/>
          <w:szCs w:val="22"/>
        </w:rPr>
      </w:pPr>
      <w:r w:rsidRPr="00F5214A">
        <w:rPr>
          <w:b/>
          <w:sz w:val="22"/>
          <w:szCs w:val="22"/>
        </w:rPr>
        <w:t>7</w:t>
      </w:r>
      <w:r w:rsidRPr="00F5214A" w:rsidR="002602B9">
        <w:rPr>
          <w:b/>
          <w:sz w:val="22"/>
          <w:szCs w:val="22"/>
        </w:rPr>
        <w:t xml:space="preserve">. </w:t>
      </w:r>
      <w:r w:rsidRPr="00F5214A" w:rsidR="00842566">
        <w:rPr>
          <w:b/>
          <w:sz w:val="22"/>
          <w:szCs w:val="22"/>
        </w:rPr>
        <w:t>ЗАКЛЮЧИТЕЛЬНЫЕ ПОЛОЖЕНИЯ</w:t>
      </w:r>
    </w:p>
    <w:p w:rsidRPr="00F5214A" w:rsidR="00842566" w:rsidP="00842566" w:rsidRDefault="00101595" w14:paraId="08C0DF10" w14:textId="77777777">
      <w:pPr>
        <w:jc w:val="both"/>
        <w:rPr>
          <w:sz w:val="22"/>
          <w:szCs w:val="22"/>
        </w:rPr>
      </w:pPr>
      <w:r w:rsidRPr="00F5214A">
        <w:rPr>
          <w:sz w:val="22"/>
          <w:szCs w:val="22"/>
        </w:rPr>
        <w:t>7</w:t>
      </w:r>
      <w:r w:rsidRPr="00F5214A" w:rsidR="00842566">
        <w:rPr>
          <w:sz w:val="22"/>
          <w:szCs w:val="22"/>
        </w:rPr>
        <w:t>.1. Все споры, возникающие из настоящего Договора или в связи с ним, разрешаются путем переговоров, а при недостижении согласия передаются на рассмотрение в Арбитражный суд по месту нахождения истца в соответствии с действующим законодательством Российской Федерации, с обязательным соблюдением претензионного порядка. Срок рассмотрения и ответа на претензию составляет 5 (пять) рабочих дней.</w:t>
      </w:r>
    </w:p>
    <w:p w:rsidRPr="00F5214A" w:rsidR="00A71554" w:rsidP="00842566" w:rsidRDefault="00101595" w14:paraId="08C0DF11" w14:textId="3555D59A">
      <w:pPr>
        <w:jc w:val="both"/>
        <w:rPr>
          <w:sz w:val="22"/>
          <w:szCs w:val="22"/>
        </w:rPr>
      </w:pPr>
      <w:r w:rsidRPr="00F5214A">
        <w:rPr>
          <w:sz w:val="22"/>
          <w:szCs w:val="22"/>
        </w:rPr>
        <w:t>7</w:t>
      </w:r>
      <w:r w:rsidRPr="00F5214A" w:rsidR="00842566">
        <w:rPr>
          <w:sz w:val="22"/>
          <w:szCs w:val="22"/>
        </w:rPr>
        <w:t>.2. Настоящий Договор вступает в силу и становится обязательным для Сторон с момента его заключения и действует до</w:t>
      </w:r>
      <w:r w:rsidRPr="00DE4763" w:rsidR="00DE4763">
        <w:rPr>
          <w:sz w:val="22"/>
          <w:szCs w:val="22"/>
        </w:rPr>
        <w:t xml:space="preserve"> 31.12.20</w:t>
      </w:r>
      <w:r w:rsidR="00F53C07">
        <w:rPr>
          <w:sz w:val="22"/>
          <w:szCs w:val="22"/>
        </w:rPr>
        <w:t>__</w:t>
      </w:r>
      <w:r w:rsidRPr="00DE4763" w:rsidR="00DE4763">
        <w:rPr>
          <w:sz w:val="22"/>
          <w:szCs w:val="22"/>
        </w:rPr>
        <w:t xml:space="preserve"> г.</w:t>
      </w:r>
      <w:r w:rsidRPr="00F5214A" w:rsidR="00842566">
        <w:rPr>
          <w:sz w:val="22"/>
          <w:szCs w:val="22"/>
        </w:rPr>
        <w:t xml:space="preserve"> Истечение срока действия настоящего Договора не освобождает Стороны</w:t>
      </w:r>
      <w:r w:rsidRPr="00F5214A" w:rsidR="00A71554">
        <w:rPr>
          <w:sz w:val="22"/>
          <w:szCs w:val="22"/>
        </w:rPr>
        <w:t>:</w:t>
      </w:r>
    </w:p>
    <w:p w:rsidRPr="00F5214A" w:rsidR="00A71554" w:rsidP="00A71554" w:rsidRDefault="00A71554" w14:paraId="08C0DF12" w14:textId="77777777">
      <w:pPr>
        <w:jc w:val="both"/>
        <w:rPr>
          <w:sz w:val="22"/>
          <w:szCs w:val="22"/>
        </w:rPr>
      </w:pPr>
      <w:r w:rsidRPr="00F5214A">
        <w:rPr>
          <w:sz w:val="22"/>
          <w:szCs w:val="22"/>
        </w:rPr>
        <w:t>- от обязанности исполнить надлежащим образом обязательства, взятые на себя по Договору, исполнение которых на момент истечения срока действия Договора не было окончено или срок исполнения которых к этому времени не наступил;</w:t>
      </w:r>
    </w:p>
    <w:p w:rsidRPr="00F5214A" w:rsidR="00842566" w:rsidP="00A71554" w:rsidRDefault="00A71554" w14:paraId="08C0DF13" w14:textId="77777777">
      <w:pPr>
        <w:jc w:val="both"/>
        <w:rPr>
          <w:sz w:val="22"/>
          <w:szCs w:val="22"/>
        </w:rPr>
      </w:pPr>
      <w:r w:rsidRPr="00F5214A">
        <w:rPr>
          <w:sz w:val="22"/>
          <w:szCs w:val="22"/>
        </w:rPr>
        <w:t>- от ответственности за нарушение обязательств, взятых на себя по Договору.</w:t>
      </w:r>
    </w:p>
    <w:p w:rsidRPr="00F5214A" w:rsidR="00842566" w:rsidP="00842566" w:rsidRDefault="00101595" w14:paraId="08C0DF14" w14:textId="77777777">
      <w:pPr>
        <w:jc w:val="both"/>
        <w:rPr>
          <w:sz w:val="22"/>
          <w:szCs w:val="22"/>
        </w:rPr>
      </w:pPr>
      <w:r w:rsidRPr="00F5214A">
        <w:rPr>
          <w:sz w:val="22"/>
          <w:szCs w:val="22"/>
        </w:rPr>
        <w:t>7</w:t>
      </w:r>
      <w:r w:rsidRPr="00F5214A" w:rsidR="00842566">
        <w:rPr>
          <w:sz w:val="22"/>
          <w:szCs w:val="22"/>
        </w:rPr>
        <w:t>.3.  Настоящий Договор может быть расторгнут по соглашению Сторон</w:t>
      </w:r>
      <w:r w:rsidRPr="00F5214A" w:rsidR="00300CAF">
        <w:rPr>
          <w:sz w:val="22"/>
          <w:szCs w:val="22"/>
        </w:rPr>
        <w:t>,</w:t>
      </w:r>
      <w:r w:rsidRPr="00F5214A" w:rsidR="00300CAF">
        <w:t xml:space="preserve"> </w:t>
      </w:r>
      <w:r w:rsidRPr="00F5214A" w:rsidR="00300CAF">
        <w:rPr>
          <w:sz w:val="22"/>
          <w:szCs w:val="22"/>
        </w:rPr>
        <w:t>а также по иным основаниям, предусмотренным действующим законодательством и условиями Договора</w:t>
      </w:r>
      <w:r w:rsidRPr="00F5214A" w:rsidR="00842566">
        <w:rPr>
          <w:sz w:val="22"/>
          <w:szCs w:val="22"/>
        </w:rPr>
        <w:t>.</w:t>
      </w:r>
    </w:p>
    <w:p w:rsidRPr="00F5214A" w:rsidR="00842566" w:rsidP="00842566" w:rsidRDefault="00101595" w14:paraId="08C0DF15" w14:textId="77777777">
      <w:pPr>
        <w:jc w:val="both"/>
        <w:rPr>
          <w:sz w:val="22"/>
          <w:szCs w:val="22"/>
        </w:rPr>
      </w:pPr>
      <w:r w:rsidRPr="00F5214A">
        <w:rPr>
          <w:sz w:val="22"/>
          <w:szCs w:val="22"/>
        </w:rPr>
        <w:t>7</w:t>
      </w:r>
      <w:r w:rsidRPr="00F5214A" w:rsidR="00842566">
        <w:rPr>
          <w:sz w:val="22"/>
          <w:szCs w:val="22"/>
        </w:rPr>
        <w:t>.</w:t>
      </w:r>
      <w:r w:rsidRPr="00F5214A" w:rsidR="00824A2D">
        <w:rPr>
          <w:sz w:val="22"/>
          <w:szCs w:val="22"/>
        </w:rPr>
        <w:t>4</w:t>
      </w:r>
      <w:r w:rsidRPr="00F5214A" w:rsidR="00842566">
        <w:rPr>
          <w:sz w:val="22"/>
          <w:szCs w:val="22"/>
        </w:rPr>
        <w:t>. Любая из Сторон вправе расторгнуть настоящий Договор письменно уведомив об этом другую Сторону за тридцать календарных дней до предполагаемой даты расторжения. При этом к моменту расторжения все обязательства Сторон должны быть выполнены в полном объеме.</w:t>
      </w:r>
    </w:p>
    <w:p w:rsidRPr="00F5214A" w:rsidR="00300CAF" w:rsidP="00842566" w:rsidRDefault="00101595" w14:paraId="08C0DF16" w14:textId="668705BD">
      <w:pPr>
        <w:jc w:val="both"/>
        <w:rPr>
          <w:sz w:val="22"/>
          <w:szCs w:val="22"/>
        </w:rPr>
      </w:pPr>
      <w:r w:rsidRPr="00F5214A">
        <w:rPr>
          <w:sz w:val="22"/>
          <w:szCs w:val="22"/>
        </w:rPr>
        <w:t>7</w:t>
      </w:r>
      <w:r w:rsidRPr="00F5214A" w:rsidR="00842566">
        <w:rPr>
          <w:sz w:val="22"/>
          <w:szCs w:val="22"/>
        </w:rPr>
        <w:t>.</w:t>
      </w:r>
      <w:r w:rsidR="0089160D">
        <w:rPr>
          <w:sz w:val="22"/>
          <w:szCs w:val="22"/>
        </w:rPr>
        <w:t>5</w:t>
      </w:r>
      <w:r w:rsidRPr="00F5214A" w:rsidR="00842566">
        <w:rPr>
          <w:sz w:val="22"/>
          <w:szCs w:val="22"/>
        </w:rPr>
        <w:t xml:space="preserve">. </w:t>
      </w:r>
      <w:r w:rsidRPr="00F5214A" w:rsidR="00300CAF">
        <w:rPr>
          <w:sz w:val="22"/>
          <w:szCs w:val="22"/>
        </w:rPr>
        <w:t>Условия настоящего Договора имеют одинаково обязательную силу для Сторон и могут быть изменены по соглашению Сторон.</w:t>
      </w:r>
    </w:p>
    <w:p w:rsidRPr="00F5214A" w:rsidR="00842566" w:rsidP="00842566" w:rsidRDefault="00842566" w14:paraId="08C0DF17" w14:textId="77777777">
      <w:pPr>
        <w:jc w:val="both"/>
        <w:rPr>
          <w:sz w:val="22"/>
          <w:szCs w:val="22"/>
        </w:rPr>
      </w:pPr>
      <w:r w:rsidRPr="00F5214A">
        <w:rPr>
          <w:sz w:val="22"/>
          <w:szCs w:val="22"/>
        </w:rPr>
        <w:t>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rsidRPr="00F5214A" w:rsidR="00842566" w:rsidP="00842566" w:rsidRDefault="00101595" w14:paraId="08C0DF18" w14:textId="6F58973A">
      <w:pPr>
        <w:jc w:val="both"/>
        <w:rPr>
          <w:sz w:val="22"/>
          <w:szCs w:val="22"/>
        </w:rPr>
      </w:pPr>
      <w:r w:rsidRPr="00F5214A">
        <w:rPr>
          <w:sz w:val="22"/>
          <w:szCs w:val="22"/>
        </w:rPr>
        <w:t>7</w:t>
      </w:r>
      <w:r w:rsidRPr="00F5214A" w:rsidR="00842566">
        <w:rPr>
          <w:sz w:val="22"/>
          <w:szCs w:val="22"/>
        </w:rPr>
        <w:t>.</w:t>
      </w:r>
      <w:r w:rsidR="0089160D">
        <w:rPr>
          <w:sz w:val="22"/>
          <w:szCs w:val="22"/>
        </w:rPr>
        <w:t>6</w:t>
      </w:r>
      <w:r w:rsidRPr="00F5214A" w:rsidR="00842566">
        <w:rPr>
          <w:sz w:val="22"/>
          <w:szCs w:val="22"/>
        </w:rPr>
        <w:t>. Ни одна из Сторон не вправе передавать свои права по настоящему Договору третьей стороне без письменного согласия другой Стороны.</w:t>
      </w:r>
    </w:p>
    <w:p w:rsidRPr="00F5214A" w:rsidR="00842566" w:rsidP="00842566" w:rsidRDefault="00101595" w14:paraId="08C0DF19" w14:textId="35EAD7ED">
      <w:pPr>
        <w:jc w:val="both"/>
        <w:rPr>
          <w:sz w:val="22"/>
          <w:szCs w:val="22"/>
        </w:rPr>
      </w:pPr>
      <w:r w:rsidRPr="00F5214A">
        <w:rPr>
          <w:sz w:val="22"/>
          <w:szCs w:val="22"/>
        </w:rPr>
        <w:t>7</w:t>
      </w:r>
      <w:r w:rsidRPr="00F5214A" w:rsidR="00842566">
        <w:rPr>
          <w:sz w:val="22"/>
          <w:szCs w:val="22"/>
        </w:rPr>
        <w:t>.</w:t>
      </w:r>
      <w:r w:rsidR="0089160D">
        <w:rPr>
          <w:sz w:val="22"/>
          <w:szCs w:val="22"/>
        </w:rPr>
        <w:t>7</w:t>
      </w:r>
      <w:r w:rsidRPr="00F5214A" w:rsidR="00842566">
        <w:rPr>
          <w:sz w:val="22"/>
          <w:szCs w:val="22"/>
        </w:rPr>
        <w:t>. Во всем остальном, что не предусмотрено условиями настоящего Договора, Стороны руководствуются положениями действующего законодательства РФ.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rsidRPr="00637644" w:rsidR="00842566" w:rsidP="00842566" w:rsidRDefault="00101595" w14:paraId="08C0DF1A" w14:textId="1E36E5F0">
      <w:pPr>
        <w:jc w:val="both"/>
        <w:rPr>
          <w:sz w:val="22"/>
          <w:szCs w:val="22"/>
        </w:rPr>
      </w:pPr>
      <w:r w:rsidRPr="00637644">
        <w:rPr>
          <w:sz w:val="22"/>
          <w:szCs w:val="22"/>
        </w:rPr>
        <w:t>7</w:t>
      </w:r>
      <w:r w:rsidRPr="00637644" w:rsidR="00842566">
        <w:rPr>
          <w:sz w:val="22"/>
          <w:szCs w:val="22"/>
        </w:rPr>
        <w:t>.</w:t>
      </w:r>
      <w:r w:rsidR="0089160D">
        <w:rPr>
          <w:sz w:val="22"/>
          <w:szCs w:val="22"/>
        </w:rPr>
        <w:t>8</w:t>
      </w:r>
      <w:r w:rsidRPr="00637644" w:rsidR="00842566">
        <w:rPr>
          <w:sz w:val="22"/>
          <w:szCs w:val="22"/>
        </w:rPr>
        <w:t>. Наст</w:t>
      </w:r>
      <w:r w:rsidRPr="00637644" w:rsidR="00247926">
        <w:rPr>
          <w:sz w:val="22"/>
          <w:szCs w:val="22"/>
        </w:rPr>
        <w:t xml:space="preserve">оящий Договор составлен в </w:t>
      </w:r>
      <w:r w:rsidRPr="00637644" w:rsidR="00DB4DEE">
        <w:rPr>
          <w:sz w:val="22"/>
          <w:szCs w:val="22"/>
        </w:rPr>
        <w:t>двух</w:t>
      </w:r>
      <w:r w:rsidRPr="00637644" w:rsidR="00247926">
        <w:rPr>
          <w:sz w:val="22"/>
          <w:szCs w:val="22"/>
        </w:rPr>
        <w:t xml:space="preserve"> </w:t>
      </w:r>
      <w:r w:rsidRPr="00637644" w:rsidR="00842566">
        <w:rPr>
          <w:sz w:val="22"/>
          <w:szCs w:val="22"/>
        </w:rPr>
        <w:t xml:space="preserve">подлинных экземплярах, имеющих равную юридическую силу, из них один экземпляр для Поставщика, </w:t>
      </w:r>
      <w:r w:rsidRPr="00637644" w:rsidR="00DB4DEE">
        <w:rPr>
          <w:sz w:val="22"/>
          <w:szCs w:val="22"/>
        </w:rPr>
        <w:t>другой</w:t>
      </w:r>
      <w:r w:rsidRPr="00637644" w:rsidR="00842566">
        <w:rPr>
          <w:sz w:val="22"/>
          <w:szCs w:val="22"/>
        </w:rPr>
        <w:t xml:space="preserve"> экземпляр для Покупателя.</w:t>
      </w:r>
    </w:p>
    <w:p w:rsidRPr="0089160D" w:rsidR="0089160D" w:rsidP="0089160D" w:rsidRDefault="0089160D" w14:paraId="25EDD57A" w14:textId="52D50267">
      <w:pPr>
        <w:tabs>
          <w:tab w:val="left" w:pos="567"/>
        </w:tabs>
        <w:spacing w:line="220" w:lineRule="exact"/>
        <w:jc w:val="both"/>
        <w:rPr>
          <w:sz w:val="22"/>
          <w:szCs w:val="22"/>
        </w:rPr>
      </w:pPr>
      <w:r w:rsidRPr="0089160D">
        <w:rPr>
          <w:sz w:val="22"/>
          <w:szCs w:val="22"/>
        </w:rPr>
        <w:t>7.</w:t>
      </w:r>
      <w:r>
        <w:rPr>
          <w:sz w:val="22"/>
          <w:szCs w:val="22"/>
        </w:rPr>
        <w:t>9</w:t>
      </w:r>
      <w:r w:rsidRPr="0089160D">
        <w:rPr>
          <w:sz w:val="22"/>
          <w:szCs w:val="22"/>
        </w:rPr>
        <w:t xml:space="preserve">. Стороны определили, что изменение реквизитов не требует подписания дополнительного соглашения. Сторона, реквизиты которой изменяются, обязана письменно проинформировать другую Сторону в течение 3 (трёх) рабочих дней с момента изменения, но в любом случае </w:t>
      </w:r>
      <w:r w:rsidRPr="0089160D">
        <w:rPr>
          <w:b/>
          <w:sz w:val="22"/>
          <w:szCs w:val="22"/>
        </w:rPr>
        <w:t>не позже чем за 3 (три) рабочих дня</w:t>
      </w:r>
      <w:r w:rsidRPr="0089160D">
        <w:rPr>
          <w:sz w:val="22"/>
          <w:szCs w:val="22"/>
        </w:rPr>
        <w:t xml:space="preserve"> до очередного планируемого платежа по настоящему Договору (ст.165.1 ГК РФ).</w:t>
      </w:r>
    </w:p>
    <w:p w:rsidRPr="0089160D" w:rsidR="0089160D" w:rsidP="0089160D" w:rsidRDefault="0089160D" w14:paraId="3023729A" w14:textId="77777777">
      <w:pPr>
        <w:jc w:val="both"/>
        <w:rPr>
          <w:sz w:val="22"/>
          <w:szCs w:val="22"/>
        </w:rPr>
      </w:pPr>
      <w:r w:rsidRPr="0089160D">
        <w:rPr>
          <w:sz w:val="22"/>
          <w:szCs w:val="22"/>
        </w:rPr>
        <w:t xml:space="preserve">Стороны согласились, что в случае нарушения условий, указанных в настоящем пункте, все негативные последствия, связанные с оплатой по «старым» реквизитам, будут возложены на Сторону, не уведомившую контрагента о произошедших изменениях. </w:t>
      </w:r>
    </w:p>
    <w:p w:rsidRPr="00F5214A" w:rsidR="00334EA8" w:rsidP="00B0098F" w:rsidRDefault="0089160D" w14:paraId="08C0DF1B" w14:textId="12CB403E">
      <w:pPr>
        <w:jc w:val="both"/>
        <w:rPr>
          <w:sz w:val="22"/>
          <w:szCs w:val="22"/>
        </w:rPr>
      </w:pPr>
      <w:r w:rsidRPr="0089160D">
        <w:rPr>
          <w:sz w:val="22"/>
          <w:szCs w:val="22"/>
        </w:rPr>
        <w:t>7.1</w:t>
      </w:r>
      <w:r>
        <w:rPr>
          <w:sz w:val="22"/>
          <w:szCs w:val="22"/>
        </w:rPr>
        <w:t>0</w:t>
      </w:r>
      <w:r w:rsidRPr="0089160D">
        <w:rPr>
          <w:sz w:val="22"/>
          <w:szCs w:val="22"/>
        </w:rPr>
        <w:t>. Стороны договорились, что копии документов, в том числе претензий, первичных учетных документов («Спецификаций», накладных, УПД, ТТН, актов, счетов на оплату, счетов-фактур) с подписями уполномоченных представителей и печатями Сторон, переданные на электронные адреса, указанно</w:t>
      </w:r>
      <w:r w:rsidR="00B0098F">
        <w:rPr>
          <w:sz w:val="22"/>
          <w:szCs w:val="22"/>
        </w:rPr>
        <w:t>е</w:t>
      </w:r>
      <w:r w:rsidRPr="0089160D">
        <w:rPr>
          <w:sz w:val="22"/>
          <w:szCs w:val="22"/>
        </w:rPr>
        <w:t xml:space="preserve"> в разделе </w:t>
      </w:r>
      <w:r w:rsidR="00F53C07">
        <w:rPr>
          <w:sz w:val="22"/>
          <w:szCs w:val="22"/>
        </w:rPr>
        <w:t>8</w:t>
      </w:r>
      <w:r w:rsidRPr="0089160D">
        <w:rPr>
          <w:sz w:val="22"/>
          <w:szCs w:val="22"/>
        </w:rPr>
        <w:t xml:space="preserve"> настоящего Договора, имеют юридическую силу и приравниваются к надлежащему исполнению Сторонами обязательств по настоящему Договору</w:t>
      </w:r>
      <w:r w:rsidR="00D83BCA">
        <w:rPr>
          <w:sz w:val="22"/>
          <w:szCs w:val="22"/>
        </w:rPr>
        <w:t xml:space="preserve"> </w:t>
      </w:r>
      <w:r w:rsidRPr="00D83BCA" w:rsidR="00D83BCA">
        <w:rPr>
          <w:sz w:val="22"/>
          <w:szCs w:val="22"/>
        </w:rPr>
        <w:t xml:space="preserve">Сторона, направившая документы посредством какого-либо средства </w:t>
      </w:r>
      <w:r w:rsidRPr="00D83BCA" w:rsidR="00D83BCA">
        <w:rPr>
          <w:sz w:val="22"/>
          <w:szCs w:val="22"/>
        </w:rPr>
        <w:lastRenderedPageBreak/>
        <w:t>связи обязана передать другой стороне оригиналы таких документов в течение 3 (трех) рабочих дней (без учета пробега почты)</w:t>
      </w:r>
    </w:p>
    <w:p w:rsidRPr="00F5214A" w:rsidR="00334EA8" w:rsidP="00F53C07" w:rsidRDefault="00334EA8" w14:paraId="08C0DF1C" w14:textId="4510C26C">
      <w:pPr>
        <w:tabs>
          <w:tab w:val="left" w:pos="540"/>
        </w:tabs>
        <w:suppressAutoHyphens w:val="0"/>
        <w:jc w:val="both"/>
        <w:rPr>
          <w:sz w:val="22"/>
          <w:szCs w:val="22"/>
        </w:rPr>
      </w:pPr>
      <w:r w:rsidRPr="00F5214A">
        <w:rPr>
          <w:sz w:val="22"/>
          <w:szCs w:val="22"/>
        </w:rPr>
        <w:t>7.1</w:t>
      </w:r>
      <w:r w:rsidR="0089160D">
        <w:rPr>
          <w:sz w:val="22"/>
          <w:szCs w:val="22"/>
        </w:rPr>
        <w:t>1</w:t>
      </w:r>
      <w:r w:rsidRPr="00F5214A">
        <w:rPr>
          <w:sz w:val="22"/>
          <w:szCs w:val="22"/>
        </w:rPr>
        <w:t xml:space="preserve">. </w:t>
      </w:r>
      <w:r w:rsidRPr="00F5214A">
        <w:rPr>
          <w:lang w:eastAsia="ru-RU"/>
        </w:rPr>
        <w:t>Неотъемлемой частью настоящего договора являются:</w:t>
      </w:r>
    </w:p>
    <w:p w:rsidRPr="00F5214A" w:rsidR="00334EA8" w:rsidP="00F53C07" w:rsidRDefault="00334EA8" w14:paraId="08C0DF1D" w14:textId="0E9B5B77">
      <w:pPr>
        <w:pStyle w:val="ab"/>
        <w:numPr>
          <w:ilvl w:val="0"/>
          <w:numId w:val="5"/>
        </w:numPr>
        <w:spacing w:after="0" w:line="240" w:lineRule="auto"/>
        <w:ind w:left="0" w:firstLine="0"/>
        <w:jc w:val="both"/>
        <w:rPr>
          <w:rFonts w:ascii="Times New Roman" w:hAnsi="Times New Roman" w:eastAsia="Times New Roman" w:cs="Times New Roman"/>
          <w:lang w:eastAsia="ru-RU"/>
        </w:rPr>
      </w:pPr>
      <w:r w:rsidRPr="00F5214A">
        <w:rPr>
          <w:rFonts w:ascii="Times New Roman" w:hAnsi="Times New Roman" w:eastAsia="Times New Roman" w:cs="Times New Roman"/>
          <w:lang w:eastAsia="ru-RU"/>
        </w:rPr>
        <w:t>Приложение №1 (</w:t>
      </w:r>
      <w:r w:rsidR="00407856">
        <w:rPr>
          <w:rFonts w:ascii="Times New Roman" w:hAnsi="Times New Roman" w:eastAsia="Times New Roman" w:cs="Times New Roman"/>
          <w:lang w:eastAsia="ru-RU"/>
        </w:rPr>
        <w:t>Форма с</w:t>
      </w:r>
      <w:r w:rsidRPr="00F5214A">
        <w:rPr>
          <w:rFonts w:ascii="Times New Roman" w:hAnsi="Times New Roman" w:eastAsia="Times New Roman" w:cs="Times New Roman"/>
          <w:lang w:eastAsia="ru-RU"/>
        </w:rPr>
        <w:t>пецификаци</w:t>
      </w:r>
      <w:r w:rsidR="00407856">
        <w:rPr>
          <w:rFonts w:ascii="Times New Roman" w:hAnsi="Times New Roman" w:eastAsia="Times New Roman" w:cs="Times New Roman"/>
          <w:lang w:eastAsia="ru-RU"/>
        </w:rPr>
        <w:t>и</w:t>
      </w:r>
      <w:r w:rsidR="00F53C07">
        <w:rPr>
          <w:rFonts w:ascii="Times New Roman" w:hAnsi="Times New Roman" w:eastAsia="Times New Roman" w:cs="Times New Roman"/>
          <w:lang w:eastAsia="ru-RU"/>
        </w:rPr>
        <w:t xml:space="preserve"> на поставку</w:t>
      </w:r>
      <w:r w:rsidRPr="00F5214A">
        <w:rPr>
          <w:rFonts w:ascii="Times New Roman" w:hAnsi="Times New Roman" w:eastAsia="Times New Roman" w:cs="Times New Roman"/>
          <w:lang w:eastAsia="ru-RU"/>
        </w:rPr>
        <w:t>).</w:t>
      </w:r>
    </w:p>
    <w:p w:rsidRPr="00F5214A" w:rsidR="00334EA8" w:rsidP="00F53C07" w:rsidRDefault="00334EA8" w14:paraId="08C0DF1E" w14:textId="77777777">
      <w:pPr>
        <w:pStyle w:val="ab"/>
        <w:numPr>
          <w:ilvl w:val="0"/>
          <w:numId w:val="5"/>
        </w:numPr>
        <w:spacing w:after="0" w:line="240" w:lineRule="auto"/>
        <w:ind w:left="0" w:firstLine="0"/>
        <w:jc w:val="both"/>
        <w:rPr>
          <w:rFonts w:ascii="Times New Roman" w:hAnsi="Times New Roman" w:eastAsia="Times New Roman" w:cs="Times New Roman"/>
          <w:lang w:eastAsia="ru-RU"/>
        </w:rPr>
      </w:pPr>
      <w:r w:rsidRPr="00F5214A">
        <w:rPr>
          <w:rFonts w:ascii="Times New Roman" w:hAnsi="Times New Roman" w:eastAsia="Times New Roman" w:cs="Times New Roman"/>
          <w:lang w:eastAsia="ru-RU"/>
        </w:rPr>
        <w:t>Приложение № 2 (Заверения об обстоятельствах).</w:t>
      </w:r>
    </w:p>
    <w:p w:rsidRPr="00F5214A" w:rsidR="00334EA8" w:rsidP="00C65A15" w:rsidRDefault="00334EA8" w14:paraId="08C0DF1F" w14:textId="77777777">
      <w:pPr>
        <w:tabs>
          <w:tab w:val="left" w:pos="540"/>
        </w:tabs>
        <w:suppressAutoHyphens w:val="0"/>
        <w:spacing w:after="120"/>
        <w:jc w:val="both"/>
        <w:rPr>
          <w:sz w:val="22"/>
          <w:szCs w:val="22"/>
        </w:rPr>
      </w:pPr>
    </w:p>
    <w:p w:rsidRPr="00F5214A" w:rsidR="00842566" w:rsidP="00842566" w:rsidRDefault="00F53C07" w14:paraId="08C0DF20" w14:textId="126358BB">
      <w:pPr>
        <w:suppressAutoHyphens w:val="0"/>
        <w:spacing w:after="120"/>
        <w:jc w:val="center"/>
        <w:rPr>
          <w:b/>
          <w:sz w:val="22"/>
          <w:szCs w:val="22"/>
        </w:rPr>
      </w:pPr>
      <w:r>
        <w:rPr>
          <w:b/>
          <w:sz w:val="22"/>
          <w:szCs w:val="22"/>
        </w:rPr>
        <w:t>8</w:t>
      </w:r>
      <w:r w:rsidRPr="00F5214A" w:rsidR="00842566">
        <w:rPr>
          <w:b/>
          <w:sz w:val="22"/>
          <w:szCs w:val="22"/>
        </w:rPr>
        <w:t>. АДРЕС</w:t>
      </w:r>
      <w:r w:rsidR="00637644">
        <w:rPr>
          <w:b/>
          <w:sz w:val="22"/>
          <w:szCs w:val="22"/>
        </w:rPr>
        <w:t>А И РЕКВИЗИТЫ</w:t>
      </w:r>
      <w:r w:rsidR="00BA3371">
        <w:rPr>
          <w:b/>
          <w:sz w:val="22"/>
          <w:szCs w:val="22"/>
        </w:rPr>
        <w:t>,</w:t>
      </w:r>
      <w:r w:rsidR="00637644">
        <w:rPr>
          <w:b/>
          <w:sz w:val="22"/>
          <w:szCs w:val="22"/>
        </w:rPr>
        <w:t xml:space="preserve"> И ПОДПИСИ СТОРОН</w:t>
      </w:r>
    </w:p>
    <w:tbl>
      <w:tblPr>
        <w:tblW w:w="107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5385"/>
        <w:gridCol w:w="5385"/>
      </w:tblGrid>
      <w:tr w:rsidRPr="005A5ABC" w:rsidR="00F60F68" w:rsidTr="00F60F68" w14:paraId="66E46AEF" w14:textId="77777777">
        <w:tc>
          <w:tcPr>
            <w:tcW w:w="5385" w:type="dxa"/>
            <w:tcBorders>
              <w:top w:val="single" w:color="auto" w:sz="4" w:space="0"/>
              <w:left w:val="single" w:color="auto" w:sz="4" w:space="0"/>
              <w:bottom w:val="single" w:color="auto" w:sz="4" w:space="0"/>
              <w:right w:val="single" w:color="auto" w:sz="4" w:space="0"/>
            </w:tcBorders>
            <w:shd w:val="clear" w:color="auto" w:fill="auto"/>
            <w:hideMark/>
          </w:tcPr>
          <w:p w:rsidRPr="005A5ABC" w:rsidR="00F60F68" w:rsidP="00A348F6" w:rsidRDefault="00F60F68" w14:paraId="4D487FB7" w14:textId="77777777">
            <w:pPr>
              <w:rPr>
                <w:rFonts w:eastAsia="Calibri"/>
                <w:b/>
                <w:bCs/>
                <w:sz w:val="22"/>
                <w:szCs w:val="22"/>
                <w:highlight w:val="yellow"/>
                <w:lang w:eastAsia="en-US"/>
              </w:rPr>
            </w:pPr>
            <w:r w:rsidRPr="005A5ABC">
              <w:rPr>
                <w:rFonts w:eastAsia="Calibri"/>
                <w:b/>
                <w:bCs/>
                <w:sz w:val="22"/>
                <w:szCs w:val="22"/>
                <w:highlight w:val="yellow"/>
              </w:rPr>
              <w:t>Поставщик:</w:t>
            </w:r>
          </w:p>
        </w:tc>
        <w:tc>
          <w:tcPr>
            <w:tcW w:w="5385" w:type="dxa"/>
            <w:tcBorders>
              <w:top w:val="single" w:color="auto" w:sz="4" w:space="0"/>
              <w:left w:val="single" w:color="auto" w:sz="4" w:space="0"/>
              <w:bottom w:val="single" w:color="auto" w:sz="4" w:space="0"/>
              <w:right w:val="single" w:color="auto" w:sz="4" w:space="0"/>
            </w:tcBorders>
            <w:shd w:val="clear" w:color="auto" w:fill="auto"/>
            <w:hideMark/>
          </w:tcPr>
          <w:p w:rsidRPr="005A5ABC" w:rsidR="00F60F68" w:rsidP="00A348F6" w:rsidRDefault="00F60F68" w14:paraId="7158633F" w14:textId="77777777">
            <w:pPr>
              <w:rPr>
                <w:rFonts w:eastAsia="Calibri"/>
                <w:b/>
                <w:bCs/>
                <w:sz w:val="22"/>
                <w:szCs w:val="22"/>
                <w:highlight w:val="yellow"/>
              </w:rPr>
            </w:pPr>
            <w:r w:rsidRPr="005A5ABC">
              <w:rPr>
                <w:rFonts w:eastAsia="Calibri"/>
                <w:b/>
                <w:bCs/>
                <w:sz w:val="22"/>
                <w:szCs w:val="22"/>
                <w:highlight w:val="yellow"/>
              </w:rPr>
              <w:t>Покупатель:</w:t>
            </w:r>
          </w:p>
        </w:tc>
      </w:tr>
      <w:tr w:rsidRPr="005A5ABC" w:rsidR="00F60F68" w:rsidTr="00F60F68" w14:paraId="14848DA6" w14:textId="77777777">
        <w:tc>
          <w:tcPr>
            <w:tcW w:w="5385" w:type="dxa"/>
            <w:tcBorders>
              <w:top w:val="single" w:color="auto" w:sz="4" w:space="0"/>
              <w:left w:val="single" w:color="auto" w:sz="4" w:space="0"/>
              <w:bottom w:val="single" w:color="auto" w:sz="4" w:space="0"/>
              <w:right w:val="single" w:color="auto" w:sz="4" w:space="0"/>
            </w:tcBorders>
            <w:shd w:val="clear" w:color="auto" w:fill="auto"/>
            <w:hideMark/>
          </w:tcPr>
          <w:p w:rsidRPr="005A5ABC" w:rsidR="00F60F68" w:rsidP="00A348F6" w:rsidRDefault="00F60F68" w14:paraId="63E74730" w14:textId="77777777">
            <w:pPr>
              <w:rPr>
                <w:rFonts w:eastAsia="Calibri"/>
                <w:b/>
                <w:bCs/>
                <w:sz w:val="22"/>
                <w:szCs w:val="22"/>
                <w:highlight w:val="yellow"/>
              </w:rPr>
            </w:pPr>
            <w:r w:rsidRPr="005A5ABC">
              <w:rPr>
                <w:rFonts w:eastAsia="Calibri"/>
                <w:b/>
                <w:bCs/>
                <w:sz w:val="22"/>
                <w:szCs w:val="22"/>
                <w:highlight w:val="yellow"/>
              </w:rPr>
              <w:t>___________________________________</w:t>
            </w:r>
          </w:p>
        </w:tc>
        <w:tc>
          <w:tcPr>
            <w:tcW w:w="5385" w:type="dxa"/>
            <w:tcBorders>
              <w:top w:val="single" w:color="auto" w:sz="4" w:space="0"/>
              <w:left w:val="single" w:color="auto" w:sz="4" w:space="0"/>
              <w:bottom w:val="single" w:color="auto" w:sz="4" w:space="0"/>
              <w:right w:val="single" w:color="auto" w:sz="4" w:space="0"/>
            </w:tcBorders>
            <w:shd w:val="clear" w:color="auto" w:fill="auto"/>
            <w:hideMark/>
          </w:tcPr>
          <w:p w:rsidRPr="005A5ABC" w:rsidR="00F60F68" w:rsidP="00A348F6" w:rsidRDefault="00F60F68" w14:paraId="3AA2D9A6" w14:textId="77777777">
            <w:pPr>
              <w:rPr>
                <w:rFonts w:eastAsia="Calibri"/>
                <w:b/>
                <w:bCs/>
                <w:sz w:val="22"/>
                <w:szCs w:val="22"/>
                <w:highlight w:val="yellow"/>
              </w:rPr>
            </w:pPr>
            <w:r w:rsidRPr="005A5ABC">
              <w:rPr>
                <w:rFonts w:eastAsia="Calibri"/>
                <w:b/>
                <w:bCs/>
                <w:sz w:val="22"/>
                <w:szCs w:val="22"/>
                <w:highlight w:val="yellow"/>
              </w:rPr>
              <w:t>___________________________________-</w:t>
            </w:r>
          </w:p>
        </w:tc>
      </w:tr>
      <w:tr w:rsidRPr="005A5ABC" w:rsidR="00F60F68" w:rsidTr="00F60F68" w14:paraId="605206F8" w14:textId="77777777">
        <w:tc>
          <w:tcPr>
            <w:tcW w:w="5385" w:type="dxa"/>
            <w:tcBorders>
              <w:top w:val="single" w:color="auto" w:sz="4" w:space="0"/>
              <w:left w:val="single" w:color="auto" w:sz="4" w:space="0"/>
              <w:bottom w:val="single" w:color="auto" w:sz="4" w:space="0"/>
              <w:right w:val="single" w:color="auto" w:sz="4" w:space="0"/>
            </w:tcBorders>
            <w:shd w:val="clear" w:color="auto" w:fill="auto"/>
          </w:tcPr>
          <w:p w:rsidRPr="005A5ABC" w:rsidR="00F60F68" w:rsidP="00A348F6" w:rsidRDefault="00F60F68" w14:paraId="3C3AD2B3"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rsidRPr="005A5ABC" w:rsidR="00F60F68" w:rsidP="00A348F6" w:rsidRDefault="00F60F68" w14:paraId="37B1FC1D"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rsidRPr="005A5ABC" w:rsidR="00F60F68" w:rsidP="00A348F6" w:rsidRDefault="00F60F68" w14:paraId="4221AB45"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rsidRPr="005A5ABC" w:rsidR="00F60F68" w:rsidP="00A348F6" w:rsidRDefault="00F60F68" w14:paraId="20B43B87"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rsidRPr="005A5ABC" w:rsidR="00F60F68" w:rsidP="00A348F6" w:rsidRDefault="00F60F68" w14:paraId="3D5C6C21"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rsidRPr="005A5ABC" w:rsidR="00F60F68" w:rsidP="00A348F6" w:rsidRDefault="00F60F68" w14:paraId="1DAD0FC6"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rsidRPr="005A5ABC" w:rsidR="00F60F68" w:rsidP="00A348F6" w:rsidRDefault="00F60F68" w14:paraId="1342D3FB"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rsidRPr="005A5ABC" w:rsidR="00F60F68" w:rsidP="00A348F6" w:rsidRDefault="00F60F68" w14:paraId="05CB0EBE"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rsidRPr="005A5ABC" w:rsidR="00F60F68" w:rsidP="00A348F6" w:rsidRDefault="00F60F68" w14:paraId="5A01383C"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rsidR="00F60F68" w:rsidP="00A348F6" w:rsidRDefault="00F60F68" w14:paraId="7BD72BE3" w14:textId="6012D245">
            <w:pPr>
              <w:jc w:val="both"/>
              <w:rPr>
                <w:rFonts w:eastAsia="Calibri"/>
                <w:highlight w:val="yellow"/>
              </w:rPr>
            </w:pPr>
            <w:r w:rsidRPr="005A5ABC">
              <w:rPr>
                <w:rFonts w:eastAsia="Calibri"/>
                <w:highlight w:val="yellow"/>
              </w:rPr>
              <w:t>Электронная почта: _____________</w:t>
            </w:r>
          </w:p>
          <w:p w:rsidR="00F60F68" w:rsidP="00A348F6" w:rsidRDefault="00F60F68" w14:paraId="5B7CC1AC" w14:textId="77777777">
            <w:pPr>
              <w:jc w:val="both"/>
              <w:rPr>
                <w:rFonts w:eastAsia="Calibri"/>
                <w:highlight w:val="yellow"/>
              </w:rPr>
            </w:pPr>
          </w:p>
          <w:p w:rsidRPr="005A5ABC" w:rsidR="00F60F68" w:rsidP="00A348F6" w:rsidRDefault="00F60F68" w14:paraId="4D1986E5" w14:textId="45FECFF5">
            <w:pPr>
              <w:jc w:val="both"/>
              <w:rPr>
                <w:color w:val="000000"/>
                <w:sz w:val="22"/>
                <w:szCs w:val="22"/>
                <w:highlight w:val="yellow"/>
                <w:lang w:eastAsia="en-US"/>
              </w:rPr>
            </w:pPr>
            <w:r>
              <w:rPr>
                <w:rFonts w:eastAsia="Calibri"/>
                <w:highlight w:val="yellow"/>
              </w:rPr>
              <w:t>Должность</w:t>
            </w:r>
          </w:p>
          <w:p w:rsidRPr="005A5ABC" w:rsidR="00F60F68" w:rsidP="00A348F6" w:rsidRDefault="00F60F68" w14:paraId="08BB985B" w14:textId="77777777">
            <w:pPr>
              <w:rPr>
                <w:color w:val="000000"/>
                <w:sz w:val="22"/>
                <w:szCs w:val="22"/>
                <w:highlight w:val="yellow"/>
              </w:rPr>
            </w:pPr>
          </w:p>
          <w:p w:rsidRPr="005A5ABC" w:rsidR="00F60F68" w:rsidP="00A348F6" w:rsidRDefault="00F60F68" w14:paraId="1FD09C53" w14:textId="77777777">
            <w:pPr>
              <w:rPr>
                <w:rFonts w:ascii="Calibri" w:hAnsi="Calibri" w:eastAsia="Calibri"/>
                <w:sz w:val="22"/>
                <w:szCs w:val="22"/>
                <w:highlight w:val="yellow"/>
              </w:rPr>
            </w:pPr>
            <w:r w:rsidRPr="005A5ABC">
              <w:rPr>
                <w:color w:val="000000"/>
                <w:sz w:val="22"/>
                <w:szCs w:val="22"/>
                <w:highlight w:val="yellow"/>
              </w:rPr>
              <w:t>_____________________/_______________/</w:t>
            </w:r>
          </w:p>
          <w:p w:rsidRPr="005A5ABC" w:rsidR="00F60F68" w:rsidP="00A348F6" w:rsidRDefault="00F60F68" w14:paraId="2109D7A6" w14:textId="77777777">
            <w:pPr>
              <w:rPr>
                <w:color w:val="000000"/>
                <w:sz w:val="22"/>
                <w:szCs w:val="22"/>
                <w:highlight w:val="yellow"/>
              </w:rPr>
            </w:pPr>
            <w:r w:rsidRPr="005A5ABC">
              <w:rPr>
                <w:color w:val="000000"/>
                <w:sz w:val="22"/>
                <w:szCs w:val="22"/>
                <w:highlight w:val="yellow"/>
              </w:rPr>
              <w:t>М.П.</w:t>
            </w:r>
          </w:p>
          <w:p w:rsidRPr="005A5ABC" w:rsidR="00F60F68" w:rsidP="00A348F6" w:rsidRDefault="00F60F68" w14:paraId="11A2B753" w14:textId="77777777">
            <w:pPr>
              <w:rPr>
                <w:color w:val="000000"/>
                <w:sz w:val="22"/>
                <w:szCs w:val="22"/>
                <w:highlight w:val="yellow"/>
              </w:rPr>
            </w:pPr>
          </w:p>
          <w:p w:rsidRPr="005A5ABC" w:rsidR="00F60F68" w:rsidP="00A348F6" w:rsidRDefault="00F60F68" w14:paraId="2A5FB196" w14:textId="3D848102">
            <w:pPr>
              <w:rPr>
                <w:color w:val="000000"/>
                <w:sz w:val="22"/>
                <w:szCs w:val="22"/>
                <w:highlight w:val="yellow"/>
              </w:rPr>
            </w:pPr>
            <w:r w:rsidRPr="005A5ABC">
              <w:rPr>
                <w:color w:val="000000"/>
                <w:sz w:val="22"/>
                <w:szCs w:val="22"/>
                <w:highlight w:val="yellow"/>
              </w:rPr>
              <w:t>«______»</w:t>
            </w:r>
            <w:r w:rsidR="00BA3371">
              <w:rPr>
                <w:color w:val="000000"/>
                <w:sz w:val="22"/>
                <w:szCs w:val="22"/>
                <w:highlight w:val="yellow"/>
              </w:rPr>
              <w:t xml:space="preserve"> </w:t>
            </w:r>
            <w:r w:rsidRPr="005A5ABC">
              <w:rPr>
                <w:color w:val="000000"/>
                <w:sz w:val="22"/>
                <w:szCs w:val="22"/>
                <w:highlight w:val="yellow"/>
              </w:rPr>
              <w:t>__________ 20___ год.</w:t>
            </w:r>
          </w:p>
          <w:p w:rsidRPr="005A5ABC" w:rsidR="00F60F68" w:rsidP="00A348F6" w:rsidRDefault="00F60F68" w14:paraId="342C9771" w14:textId="77777777">
            <w:pPr>
              <w:rPr>
                <w:rFonts w:ascii="Calibri" w:hAnsi="Calibri" w:eastAsia="Calibri"/>
                <w:sz w:val="22"/>
                <w:szCs w:val="22"/>
                <w:highlight w:val="yellow"/>
              </w:rPr>
            </w:pPr>
            <w:r w:rsidRPr="005A5ABC">
              <w:rPr>
                <w:color w:val="000000"/>
                <w:sz w:val="22"/>
                <w:szCs w:val="22"/>
                <w:highlight w:val="yellow"/>
              </w:rPr>
              <w:t xml:space="preserve">Дата подписания </w:t>
            </w:r>
          </w:p>
        </w:tc>
        <w:tc>
          <w:tcPr>
            <w:tcW w:w="5385" w:type="dxa"/>
            <w:tcBorders>
              <w:top w:val="single" w:color="auto" w:sz="4" w:space="0"/>
              <w:left w:val="single" w:color="auto" w:sz="4" w:space="0"/>
              <w:bottom w:val="single" w:color="auto" w:sz="4" w:space="0"/>
              <w:right w:val="single" w:color="auto" w:sz="4" w:space="0"/>
            </w:tcBorders>
            <w:shd w:val="clear" w:color="auto" w:fill="auto"/>
          </w:tcPr>
          <w:p w:rsidRPr="005A5ABC" w:rsidR="00F60F68" w:rsidP="00A348F6" w:rsidRDefault="00F60F68" w14:paraId="2DBA9CA0"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rsidRPr="005A5ABC" w:rsidR="00F60F68" w:rsidP="00A348F6" w:rsidRDefault="00F60F68" w14:paraId="6B17600B"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rsidRPr="005A5ABC" w:rsidR="00F60F68" w:rsidP="00A348F6" w:rsidRDefault="00F60F68" w14:paraId="7ACC6F7E"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rsidRPr="005A5ABC" w:rsidR="00F60F68" w:rsidP="00A348F6" w:rsidRDefault="00F60F68" w14:paraId="0FDE2B63"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rsidRPr="005A5ABC" w:rsidR="00F60F68" w:rsidP="00A348F6" w:rsidRDefault="00F60F68" w14:paraId="59333D1F"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rsidRPr="005A5ABC" w:rsidR="00F60F68" w:rsidP="00A348F6" w:rsidRDefault="00F60F68" w14:paraId="1DBCA508"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rsidRPr="005A5ABC" w:rsidR="00F60F68" w:rsidP="00A348F6" w:rsidRDefault="00F60F68" w14:paraId="6913E46B"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rsidRPr="005A5ABC" w:rsidR="00F60F68" w:rsidP="00A348F6" w:rsidRDefault="00F60F68" w14:paraId="3B2EC5C5"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rsidRPr="005A5ABC" w:rsidR="00F60F68" w:rsidP="00A348F6" w:rsidRDefault="00F60F68" w14:paraId="0C65FBCC"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rsidR="00F60F68" w:rsidP="00A348F6" w:rsidRDefault="00F60F68" w14:paraId="3F7983CC" w14:textId="63CC95F8">
            <w:pPr>
              <w:jc w:val="both"/>
              <w:rPr>
                <w:rFonts w:eastAsia="Calibri"/>
                <w:highlight w:val="yellow"/>
              </w:rPr>
            </w:pPr>
            <w:r w:rsidRPr="005A5ABC">
              <w:rPr>
                <w:rFonts w:eastAsia="Calibri"/>
                <w:highlight w:val="yellow"/>
              </w:rPr>
              <w:t>Электронная почта: _____________</w:t>
            </w:r>
          </w:p>
          <w:p w:rsidRPr="005A5ABC" w:rsidR="00F60F68" w:rsidP="00A348F6" w:rsidRDefault="00F60F68" w14:paraId="3AA23724" w14:textId="77777777">
            <w:pPr>
              <w:jc w:val="both"/>
              <w:rPr>
                <w:color w:val="000000"/>
                <w:sz w:val="22"/>
                <w:szCs w:val="22"/>
                <w:highlight w:val="yellow"/>
                <w:lang w:eastAsia="en-US"/>
              </w:rPr>
            </w:pPr>
          </w:p>
          <w:p w:rsidRPr="005A5ABC" w:rsidR="00F60F68" w:rsidP="00F60F68" w:rsidRDefault="00F60F68" w14:paraId="0271B560" w14:textId="77777777">
            <w:pPr>
              <w:jc w:val="both"/>
              <w:rPr>
                <w:color w:val="000000"/>
                <w:sz w:val="22"/>
                <w:szCs w:val="22"/>
                <w:highlight w:val="yellow"/>
                <w:lang w:eastAsia="en-US"/>
              </w:rPr>
            </w:pPr>
            <w:r>
              <w:rPr>
                <w:rFonts w:eastAsia="Calibri"/>
                <w:highlight w:val="yellow"/>
              </w:rPr>
              <w:t>Должность</w:t>
            </w:r>
          </w:p>
          <w:p w:rsidRPr="005A5ABC" w:rsidR="00F60F68" w:rsidP="00A348F6" w:rsidRDefault="00F60F68" w14:paraId="33C1F5E9" w14:textId="77777777">
            <w:pPr>
              <w:rPr>
                <w:color w:val="000000"/>
                <w:sz w:val="22"/>
                <w:szCs w:val="22"/>
                <w:highlight w:val="yellow"/>
              </w:rPr>
            </w:pPr>
          </w:p>
          <w:p w:rsidRPr="005A5ABC" w:rsidR="00F60F68" w:rsidP="00A348F6" w:rsidRDefault="00F60F68" w14:paraId="3303CC74" w14:textId="77777777">
            <w:pPr>
              <w:rPr>
                <w:rFonts w:ascii="Calibri" w:hAnsi="Calibri" w:eastAsia="Calibri"/>
                <w:sz w:val="22"/>
                <w:szCs w:val="22"/>
                <w:highlight w:val="yellow"/>
              </w:rPr>
            </w:pPr>
            <w:r w:rsidRPr="005A5ABC">
              <w:rPr>
                <w:color w:val="000000"/>
                <w:sz w:val="22"/>
                <w:szCs w:val="22"/>
                <w:highlight w:val="yellow"/>
              </w:rPr>
              <w:t>_____________________/_______________/</w:t>
            </w:r>
          </w:p>
          <w:p w:rsidRPr="005A5ABC" w:rsidR="00F60F68" w:rsidP="00A348F6" w:rsidRDefault="00F60F68" w14:paraId="33C74BB1" w14:textId="77777777">
            <w:pPr>
              <w:rPr>
                <w:color w:val="000000"/>
                <w:sz w:val="22"/>
                <w:szCs w:val="22"/>
                <w:highlight w:val="yellow"/>
              </w:rPr>
            </w:pPr>
            <w:r w:rsidRPr="005A5ABC">
              <w:rPr>
                <w:color w:val="000000"/>
                <w:sz w:val="22"/>
                <w:szCs w:val="22"/>
                <w:highlight w:val="yellow"/>
              </w:rPr>
              <w:t>М.П.</w:t>
            </w:r>
          </w:p>
          <w:p w:rsidRPr="005A5ABC" w:rsidR="00F60F68" w:rsidP="00A348F6" w:rsidRDefault="00F60F68" w14:paraId="7FAF9F10" w14:textId="77777777">
            <w:pPr>
              <w:rPr>
                <w:color w:val="000000"/>
                <w:sz w:val="22"/>
                <w:szCs w:val="22"/>
                <w:highlight w:val="yellow"/>
              </w:rPr>
            </w:pPr>
          </w:p>
          <w:p w:rsidRPr="005A5ABC" w:rsidR="00F60F68" w:rsidP="00A348F6" w:rsidRDefault="00F60F68" w14:paraId="0F7619E2" w14:textId="1F560D29">
            <w:pPr>
              <w:rPr>
                <w:color w:val="000000"/>
                <w:sz w:val="22"/>
                <w:szCs w:val="22"/>
                <w:highlight w:val="yellow"/>
              </w:rPr>
            </w:pPr>
            <w:r w:rsidRPr="005A5ABC">
              <w:rPr>
                <w:color w:val="000000"/>
                <w:sz w:val="22"/>
                <w:szCs w:val="22"/>
                <w:highlight w:val="yellow"/>
              </w:rPr>
              <w:t>«______»</w:t>
            </w:r>
            <w:r w:rsidR="00BA3371">
              <w:rPr>
                <w:color w:val="000000"/>
                <w:sz w:val="22"/>
                <w:szCs w:val="22"/>
                <w:highlight w:val="yellow"/>
              </w:rPr>
              <w:t xml:space="preserve"> </w:t>
            </w:r>
            <w:r w:rsidRPr="005A5ABC">
              <w:rPr>
                <w:color w:val="000000"/>
                <w:sz w:val="22"/>
                <w:szCs w:val="22"/>
                <w:highlight w:val="yellow"/>
              </w:rPr>
              <w:t>__________ 20___ год.</w:t>
            </w:r>
          </w:p>
          <w:p w:rsidRPr="005A5ABC" w:rsidR="00F60F68" w:rsidP="00A348F6" w:rsidRDefault="00F60F68" w14:paraId="40CBAA53" w14:textId="77777777">
            <w:pPr>
              <w:rPr>
                <w:rFonts w:ascii="Calibri" w:hAnsi="Calibri" w:eastAsia="Calibri"/>
                <w:sz w:val="22"/>
                <w:szCs w:val="22"/>
                <w:highlight w:val="yellow"/>
              </w:rPr>
            </w:pPr>
            <w:r w:rsidRPr="005A5ABC">
              <w:rPr>
                <w:color w:val="000000"/>
                <w:sz w:val="22"/>
                <w:szCs w:val="22"/>
                <w:highlight w:val="yellow"/>
              </w:rPr>
              <w:t>Дата подписания</w:t>
            </w:r>
          </w:p>
        </w:tc>
      </w:tr>
    </w:tbl>
    <w:p w:rsidRPr="00F5214A" w:rsidR="00842566" w:rsidP="00842566" w:rsidRDefault="00842566" w14:paraId="08C0DF38" w14:textId="77777777">
      <w:pPr>
        <w:suppressAutoHyphens w:val="0"/>
        <w:spacing w:after="120"/>
        <w:jc w:val="both"/>
        <w:rPr>
          <w:sz w:val="22"/>
          <w:szCs w:val="22"/>
        </w:rPr>
      </w:pPr>
    </w:p>
    <w:p w:rsidRPr="00F5214A" w:rsidR="009C6CCD" w:rsidP="00842566" w:rsidRDefault="00842566" w14:paraId="08C0DF39" w14:textId="77777777">
      <w:pPr>
        <w:pStyle w:val="ConsPlusNonformat"/>
        <w:widowControl/>
        <w:jc w:val="both"/>
        <w:rPr>
          <w:rFonts w:ascii="Times New Roman" w:hAnsi="Times New Roman" w:cs="Times New Roman"/>
          <w:sz w:val="22"/>
          <w:szCs w:val="22"/>
        </w:rPr>
      </w:pPr>
      <w:r w:rsidRPr="00F5214A">
        <w:rPr>
          <w:rFonts w:ascii="Times New Roman" w:hAnsi="Times New Roman" w:cs="Times New Roman"/>
          <w:sz w:val="22"/>
          <w:szCs w:val="22"/>
        </w:rPr>
        <w:t xml:space="preserve">                                                                    </w:t>
      </w:r>
    </w:p>
    <w:p w:rsidRPr="00F5214A" w:rsidR="009C6CCD" w:rsidRDefault="009C6CCD" w14:paraId="08C0DF3A" w14:textId="77777777">
      <w:pPr>
        <w:suppressAutoHyphens w:val="0"/>
        <w:spacing w:after="200" w:line="276" w:lineRule="auto"/>
        <w:rPr>
          <w:sz w:val="22"/>
          <w:szCs w:val="22"/>
          <w:lang w:eastAsia="ru-RU"/>
        </w:rPr>
      </w:pPr>
      <w:r w:rsidRPr="00F5214A">
        <w:rPr>
          <w:sz w:val="22"/>
          <w:szCs w:val="22"/>
        </w:rPr>
        <w:br w:type="page"/>
      </w:r>
    </w:p>
    <w:p w:rsidR="00541BD2" w:rsidP="00541BD2" w:rsidRDefault="00407856" w14:paraId="08C0DF3B" w14:textId="3192A9AF">
      <w:pPr>
        <w:pStyle w:val="ac"/>
        <w:jc w:val="right"/>
        <w:rPr>
          <w:sz w:val="20"/>
          <w:szCs w:val="20"/>
          <w:lang w:eastAsia="ru-RU"/>
        </w:rPr>
      </w:pPr>
      <w:r>
        <w:rPr>
          <w:noProof/>
        </w:rPr>
        <w:lastRenderedPageBreak/>
        <mc:AlternateContent>
          <mc:Choice Requires="wps">
            <w:drawing>
              <wp:anchor distT="0" distB="0" distL="114300" distR="114300" simplePos="0" relativeHeight="251659264" behindDoc="0" locked="0" layoutInCell="1" allowOverlap="1" wp14:anchorId="62846322" wp14:editId="7B05F3FF">
                <wp:simplePos x="0" y="0"/>
                <wp:positionH relativeFrom="column">
                  <wp:posOffset>304</wp:posOffset>
                </wp:positionH>
                <wp:positionV relativeFrom="paragraph">
                  <wp:posOffset>-1878</wp:posOffset>
                </wp:positionV>
                <wp:extent cx="3872285" cy="667909"/>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3872285" cy="667909"/>
                        </a:xfrm>
                        <a:prstGeom prst="rect">
                          <a:avLst/>
                        </a:prstGeom>
                        <a:noFill/>
                        <a:ln>
                          <a:noFill/>
                        </a:ln>
                      </wps:spPr>
                      <wps:txbx>
                        <w:txbxContent>
                          <w:p w:rsidRPr="00407856" w:rsidR="00407856" w:rsidP="00407856" w:rsidRDefault="00407856" w14:paraId="2B462943" w14:textId="5C80724C">
                            <w:pPr>
                              <w:pStyle w:val="ac"/>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Форма</w:t>
                            </w:r>
                            <w:r w:rsidR="005B61CF">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DE59BF9">
              <v:shapetype id="_x0000_t202" coordsize="21600,21600" o:spt="202" path="m,l,21600r21600,l21600,xe" w14:anchorId="62846322">
                <v:stroke joinstyle="miter"/>
                <v:path gradientshapeok="t" o:connecttype="rect"/>
              </v:shapetype>
              <v:shape id="Надпись 1" style="position:absolute;left:0;text-align:left;margin-left:0;margin-top:-.15pt;width:304.9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">
                <v:fill o:detectmouseclick="t"/>
                <v:textbox>
                  <w:txbxContent>
                    <w:p w:rsidRPr="00407856" w:rsidR="00407856" w:rsidP="00407856" w:rsidRDefault="00407856" w14:paraId="488AF947" w14:textId="5C80724C">
                      <w:pPr>
                        <w:pStyle w:val="ac"/>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Форма</w:t>
                      </w:r>
                      <w:r w:rsidR="005B61CF">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документа</w:t>
                      </w:r>
                    </w:p>
                  </w:txbxContent>
                </v:textbox>
              </v:shape>
            </w:pict>
          </mc:Fallback>
        </mc:AlternateContent>
      </w:r>
      <w:r w:rsidRPr="00541BD2" w:rsidR="00101595">
        <w:rPr>
          <w:sz w:val="20"/>
          <w:szCs w:val="20"/>
          <w:lang w:eastAsia="ru-RU"/>
        </w:rPr>
        <w:t>Приложение № 1</w:t>
      </w:r>
    </w:p>
    <w:p w:rsidR="00541BD2" w:rsidP="00541BD2" w:rsidRDefault="00101595" w14:paraId="08C0DF3C" w14:textId="36538027">
      <w:pPr>
        <w:pStyle w:val="ac"/>
        <w:jc w:val="right"/>
        <w:rPr>
          <w:sz w:val="20"/>
          <w:szCs w:val="20"/>
          <w:lang w:eastAsia="ru-RU"/>
        </w:rPr>
      </w:pPr>
      <w:r w:rsidRPr="00541BD2">
        <w:rPr>
          <w:sz w:val="20"/>
          <w:szCs w:val="20"/>
          <w:lang w:eastAsia="ru-RU"/>
        </w:rPr>
        <w:t>к</w:t>
      </w:r>
      <w:r w:rsidR="00541BD2">
        <w:rPr>
          <w:sz w:val="20"/>
          <w:szCs w:val="20"/>
          <w:lang w:eastAsia="ru-RU"/>
        </w:rPr>
        <w:t xml:space="preserve"> </w:t>
      </w:r>
      <w:r w:rsidRPr="00541BD2">
        <w:rPr>
          <w:sz w:val="20"/>
          <w:szCs w:val="20"/>
          <w:lang w:eastAsia="ru-RU"/>
        </w:rPr>
        <w:t xml:space="preserve">Договору </w:t>
      </w:r>
      <w:r w:rsidRPr="00541BD2" w:rsidR="00541BD2">
        <w:rPr>
          <w:sz w:val="20"/>
          <w:szCs w:val="20"/>
          <w:lang w:eastAsia="ru-RU"/>
        </w:rPr>
        <w:t xml:space="preserve">поставки </w:t>
      </w:r>
    </w:p>
    <w:p w:rsidRPr="00541BD2" w:rsidR="00101595" w:rsidP="00541BD2" w:rsidRDefault="00541BD2" w14:paraId="08C0DF3D" w14:textId="77777777">
      <w:pPr>
        <w:pStyle w:val="ac"/>
        <w:jc w:val="right"/>
        <w:rPr>
          <w:sz w:val="20"/>
          <w:szCs w:val="20"/>
          <w:lang w:eastAsia="ru-RU"/>
        </w:rPr>
      </w:pPr>
      <w:r>
        <w:rPr>
          <w:sz w:val="20"/>
          <w:szCs w:val="20"/>
          <w:lang w:eastAsia="ru-RU"/>
        </w:rPr>
        <w:t>№ ______ от</w:t>
      </w:r>
      <w:r w:rsidRPr="00541BD2">
        <w:rPr>
          <w:sz w:val="20"/>
          <w:szCs w:val="20"/>
          <w:lang w:eastAsia="ru-RU"/>
        </w:rPr>
        <w:t xml:space="preserve"> ____._________.20___ г.</w:t>
      </w:r>
    </w:p>
    <w:p w:rsidR="00842566" w:rsidP="00101595" w:rsidRDefault="00842566" w14:paraId="08C0DF3E" w14:textId="77777777">
      <w:pPr>
        <w:pStyle w:val="ConsPlusNonformat"/>
        <w:widowControl/>
        <w:jc w:val="right"/>
        <w:rPr>
          <w:rFonts w:ascii="Times New Roman" w:hAnsi="Times New Roman" w:cs="Times New Roman"/>
          <w:sz w:val="22"/>
          <w:szCs w:val="22"/>
        </w:rPr>
      </w:pPr>
    </w:p>
    <w:p w:rsidRPr="00F5214A" w:rsidR="00B254BF" w:rsidP="00101595" w:rsidRDefault="00B254BF" w14:paraId="08C0DF40" w14:textId="77777777">
      <w:pPr>
        <w:pStyle w:val="ConsPlusNonformat"/>
        <w:widowControl/>
        <w:jc w:val="right"/>
        <w:rPr>
          <w:rFonts w:ascii="Times New Roman" w:hAnsi="Times New Roman" w:cs="Times New Roman"/>
          <w:sz w:val="22"/>
          <w:szCs w:val="22"/>
        </w:rPr>
      </w:pPr>
    </w:p>
    <w:p w:rsidRPr="00F5214A" w:rsidR="00842566" w:rsidP="00842566" w:rsidRDefault="00842566" w14:paraId="08C0DF41" w14:textId="77777777">
      <w:pPr>
        <w:pStyle w:val="ConsPlusNormal"/>
        <w:widowControl/>
        <w:ind w:firstLine="540"/>
        <w:jc w:val="center"/>
        <w:rPr>
          <w:rFonts w:ascii="Times New Roman" w:hAnsi="Times New Roman" w:cs="Times New Roman"/>
          <w:b/>
          <w:sz w:val="22"/>
          <w:szCs w:val="22"/>
        </w:rPr>
      </w:pPr>
      <w:r w:rsidRPr="00F5214A">
        <w:rPr>
          <w:rFonts w:ascii="Times New Roman" w:hAnsi="Times New Roman" w:cs="Times New Roman"/>
          <w:b/>
          <w:sz w:val="22"/>
          <w:szCs w:val="22"/>
        </w:rPr>
        <w:t>СПЕЦИФИКАЦИЯ на поставку товара</w:t>
      </w:r>
    </w:p>
    <w:p w:rsidRPr="00F5214A" w:rsidR="00842566" w:rsidP="00842566" w:rsidRDefault="00842566" w14:paraId="08C0DF42" w14:textId="77777777">
      <w:pPr>
        <w:pStyle w:val="ConsPlusNormal"/>
        <w:widowControl/>
        <w:ind w:firstLine="540"/>
        <w:jc w:val="center"/>
        <w:outlineLvl w:val="0"/>
        <w:rPr>
          <w:rFonts w:ascii="Times New Roman" w:hAnsi="Times New Roman" w:cs="Times New Roman"/>
          <w:b/>
          <w:sz w:val="22"/>
          <w:szCs w:val="22"/>
        </w:rPr>
      </w:pPr>
      <w:r w:rsidRPr="00F5214A">
        <w:rPr>
          <w:rFonts w:ascii="Times New Roman" w:hAnsi="Times New Roman" w:cs="Times New Roman"/>
          <w:b/>
          <w:sz w:val="22"/>
          <w:szCs w:val="22"/>
        </w:rPr>
        <w:t>№ ____ от ______________</w:t>
      </w:r>
    </w:p>
    <w:p w:rsidR="00541BD2" w:rsidP="00842566" w:rsidRDefault="00842566" w14:paraId="08C0DF43" w14:textId="46BDF199">
      <w:pPr>
        <w:pStyle w:val="ConsPlusNormal"/>
        <w:widowControl/>
        <w:ind w:firstLine="540"/>
        <w:jc w:val="center"/>
        <w:outlineLvl w:val="0"/>
        <w:rPr>
          <w:rFonts w:ascii="Times New Roman" w:hAnsi="Times New Roman" w:cs="Times New Roman"/>
          <w:b/>
          <w:sz w:val="22"/>
          <w:szCs w:val="22"/>
        </w:rPr>
      </w:pPr>
      <w:r w:rsidRPr="00F5214A">
        <w:rPr>
          <w:rFonts w:ascii="Times New Roman" w:hAnsi="Times New Roman" w:cs="Times New Roman"/>
          <w:b/>
          <w:sz w:val="22"/>
          <w:szCs w:val="22"/>
        </w:rPr>
        <w:t xml:space="preserve">К Договору </w:t>
      </w:r>
      <w:r w:rsidRPr="00541BD2" w:rsidR="00541BD2">
        <w:rPr>
          <w:rFonts w:ascii="Times New Roman" w:hAnsi="Times New Roman" w:cs="Times New Roman"/>
          <w:b/>
          <w:sz w:val="22"/>
          <w:szCs w:val="22"/>
        </w:rPr>
        <w:t xml:space="preserve">поставки </w:t>
      </w:r>
    </w:p>
    <w:p w:rsidRPr="00F5214A" w:rsidR="00842566" w:rsidP="00842566" w:rsidRDefault="00541BD2" w14:paraId="08C0DF44" w14:textId="77777777">
      <w:pPr>
        <w:pStyle w:val="ConsPlusNormal"/>
        <w:widowControl/>
        <w:ind w:firstLine="540"/>
        <w:jc w:val="center"/>
        <w:outlineLvl w:val="0"/>
        <w:rPr>
          <w:rFonts w:ascii="Times New Roman" w:hAnsi="Times New Roman" w:cs="Times New Roman"/>
          <w:b/>
          <w:sz w:val="22"/>
          <w:szCs w:val="22"/>
        </w:rPr>
      </w:pPr>
      <w:r w:rsidRPr="00541BD2">
        <w:rPr>
          <w:rFonts w:ascii="Times New Roman" w:hAnsi="Times New Roman" w:cs="Times New Roman"/>
          <w:b/>
          <w:sz w:val="22"/>
          <w:szCs w:val="22"/>
        </w:rPr>
        <w:t>№ ______ от ____._________.20___ г.</w:t>
      </w:r>
      <w:r w:rsidRPr="00F5214A" w:rsidR="00842566">
        <w:rPr>
          <w:rFonts w:ascii="Times New Roman" w:hAnsi="Times New Roman" w:cs="Times New Roman"/>
          <w:b/>
          <w:sz w:val="22"/>
          <w:szCs w:val="22"/>
        </w:rPr>
        <w:t xml:space="preserve"> (далее – «Договор»)</w:t>
      </w:r>
    </w:p>
    <w:p w:rsidRPr="00F5214A" w:rsidR="00842566" w:rsidP="00842566" w:rsidRDefault="00842566" w14:paraId="08C0DF45" w14:textId="77777777">
      <w:pPr>
        <w:pStyle w:val="ConsPlusNormal"/>
        <w:widowControl/>
        <w:ind w:firstLine="540"/>
        <w:jc w:val="center"/>
        <w:rPr>
          <w:rFonts w:ascii="Times New Roman" w:hAnsi="Times New Roman" w:cs="Times New Roman"/>
          <w:b/>
          <w:sz w:val="22"/>
          <w:szCs w:val="22"/>
        </w:rPr>
      </w:pPr>
    </w:p>
    <w:p w:rsidRPr="00F5214A" w:rsidR="00D94067" w:rsidP="00D94067" w:rsidRDefault="00D94067" w14:paraId="3F926090" w14:textId="77777777">
      <w:pPr>
        <w:pStyle w:val="ConsPlusNormal"/>
        <w:widowControl/>
        <w:numPr>
          <w:ilvl w:val="0"/>
          <w:numId w:val="1"/>
        </w:numPr>
        <w:tabs>
          <w:tab w:val="clear" w:pos="1560"/>
          <w:tab w:val="num" w:pos="360"/>
        </w:tabs>
        <w:ind w:left="0"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Поставщик обязуется на условиях Договора и настоящей Спецификации поставить Покупателю </w:t>
      </w:r>
      <w:r w:rsidRPr="00F5214A">
        <w:rPr>
          <w:rFonts w:ascii="Times New Roman" w:hAnsi="Times New Roman" w:cs="Times New Roman"/>
          <w:b/>
          <w:sz w:val="22"/>
          <w:szCs w:val="22"/>
        </w:rPr>
        <w:t>следующий Товар</w:t>
      </w:r>
      <w:r w:rsidRPr="00F5214A">
        <w:rPr>
          <w:rFonts w:ascii="Times New Roman" w:hAnsi="Times New Roman" w:cs="Times New Roman"/>
          <w:sz w:val="22"/>
          <w:szCs w:val="22"/>
        </w:rPr>
        <w:t xml:space="preserve">: </w:t>
      </w:r>
    </w:p>
    <w:p w:rsidRPr="00F5214A" w:rsidR="00D94067" w:rsidP="00D94067" w:rsidRDefault="00D94067" w14:paraId="6D8F508C" w14:textId="77777777">
      <w:pPr>
        <w:pStyle w:val="ConsPlusNormal"/>
        <w:widowControl/>
        <w:jc w:val="both"/>
        <w:rPr>
          <w:rFonts w:ascii="Times New Roman" w:hAnsi="Times New Roman" w:cs="Times New Roman"/>
          <w:sz w:val="22"/>
          <w:szCs w:val="22"/>
        </w:rPr>
      </w:pPr>
      <w:r w:rsidRPr="00F5214A">
        <w:rPr>
          <w:rFonts w:ascii="Times New Roman" w:hAnsi="Times New Roman" w:cs="Times New Roman"/>
          <w:sz w:val="22"/>
          <w:szCs w:val="2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0"/>
        <w:gridCol w:w="1473"/>
        <w:gridCol w:w="957"/>
        <w:gridCol w:w="619"/>
        <w:gridCol w:w="1118"/>
        <w:gridCol w:w="1374"/>
        <w:gridCol w:w="920"/>
        <w:gridCol w:w="648"/>
        <w:gridCol w:w="1149"/>
        <w:gridCol w:w="787"/>
        <w:gridCol w:w="1149"/>
      </w:tblGrid>
      <w:tr w:rsidRPr="00F5214A" w:rsidR="00D94067" w:rsidTr="00A348F6" w14:paraId="6C769ECA" w14:textId="77777777">
        <w:tc>
          <w:tcPr>
            <w:tcW w:w="500" w:type="dxa"/>
          </w:tcPr>
          <w:p w:rsidRPr="00F5214A" w:rsidR="00D94067" w:rsidP="00A348F6" w:rsidRDefault="00D94067" w14:paraId="2E11FBB4" w14:textId="77777777">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w:t>
            </w:r>
            <w:r w:rsidRPr="00F5214A">
              <w:rPr>
                <w:rFonts w:ascii="Times New Roman" w:hAnsi="Times New Roman" w:cs="Times New Roman"/>
                <w:sz w:val="22"/>
                <w:szCs w:val="22"/>
              </w:rPr>
              <w:t xml:space="preserve">.  </w:t>
            </w:r>
            <w:r w:rsidRPr="00F5214A">
              <w:rPr>
                <w:rFonts w:ascii="Times New Roman" w:hAnsi="Times New Roman" w:cs="Times New Roman"/>
                <w:sz w:val="22"/>
                <w:szCs w:val="22"/>
              </w:rPr>
              <w:br/>
            </w:r>
            <w:r w:rsidRPr="00F5214A">
              <w:rPr>
                <w:rFonts w:ascii="Times New Roman" w:hAnsi="Times New Roman" w:cs="Times New Roman"/>
                <w:sz w:val="22"/>
                <w:szCs w:val="22"/>
              </w:rPr>
              <w:t xml:space="preserve">п/п  </w:t>
            </w:r>
          </w:p>
        </w:tc>
        <w:tc>
          <w:tcPr>
            <w:tcW w:w="1439" w:type="dxa"/>
          </w:tcPr>
          <w:p w:rsidRPr="00F5214A" w:rsidR="00D94067" w:rsidP="00A348F6" w:rsidRDefault="00D94067" w14:paraId="02F1F126" w14:textId="77777777">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Наименование и ассортимент Т</w:t>
            </w:r>
            <w:r w:rsidRPr="00F5214A">
              <w:rPr>
                <w:rFonts w:ascii="Times New Roman" w:hAnsi="Times New Roman" w:cs="Times New Roman"/>
                <w:sz w:val="22"/>
                <w:szCs w:val="22"/>
              </w:rPr>
              <w:t xml:space="preserve">овара     </w:t>
            </w:r>
          </w:p>
        </w:tc>
        <w:tc>
          <w:tcPr>
            <w:tcW w:w="937" w:type="dxa"/>
          </w:tcPr>
          <w:p w:rsidRPr="00F5214A" w:rsidR="00D94067" w:rsidP="00A348F6" w:rsidRDefault="00D94067" w14:paraId="16BD0098" w14:textId="77777777">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Артикул №</w:t>
            </w:r>
          </w:p>
        </w:tc>
        <w:tc>
          <w:tcPr>
            <w:tcW w:w="608" w:type="dxa"/>
          </w:tcPr>
          <w:p w:rsidRPr="00F5214A" w:rsidR="00D94067" w:rsidP="00A348F6" w:rsidRDefault="00D94067" w14:paraId="6BCC8D20" w14:textId="77777777">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Кол-во  </w:t>
            </w:r>
          </w:p>
        </w:tc>
        <w:tc>
          <w:tcPr>
            <w:tcW w:w="1094" w:type="dxa"/>
          </w:tcPr>
          <w:p w:rsidRPr="00F5214A" w:rsidR="00D94067" w:rsidP="00A348F6" w:rsidRDefault="00D94067" w14:paraId="214F0787" w14:textId="77777777">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Единица измерения</w:t>
            </w:r>
          </w:p>
        </w:tc>
        <w:tc>
          <w:tcPr>
            <w:tcW w:w="946" w:type="dxa"/>
          </w:tcPr>
          <w:p w:rsidR="00D94067" w:rsidP="00A348F6" w:rsidRDefault="00D94067" w14:paraId="6FE0861B" w14:textId="77777777">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Гарантийный срок</w:t>
            </w:r>
          </w:p>
        </w:tc>
        <w:tc>
          <w:tcPr>
            <w:tcW w:w="1298" w:type="dxa"/>
          </w:tcPr>
          <w:p w:rsidRPr="00F5214A" w:rsidR="00D94067" w:rsidP="00A348F6" w:rsidRDefault="00D94067" w14:paraId="13859F44" w14:textId="77777777">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Валюта платежа</w:t>
            </w:r>
          </w:p>
        </w:tc>
        <w:tc>
          <w:tcPr>
            <w:tcW w:w="636" w:type="dxa"/>
          </w:tcPr>
          <w:p w:rsidRPr="00F5214A" w:rsidR="00D94067" w:rsidP="00A348F6" w:rsidRDefault="00D94067" w14:paraId="083BA516" w14:textId="77777777">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Цена за ед., без НДС  </w:t>
            </w:r>
          </w:p>
        </w:tc>
        <w:tc>
          <w:tcPr>
            <w:tcW w:w="1124" w:type="dxa"/>
          </w:tcPr>
          <w:p w:rsidRPr="00F5214A" w:rsidR="00D94067" w:rsidP="00A348F6" w:rsidRDefault="00D94067" w14:paraId="7338E500" w14:textId="77777777">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Общая          </w:t>
            </w:r>
            <w:r w:rsidRPr="00F5214A">
              <w:rPr>
                <w:rFonts w:ascii="Times New Roman" w:hAnsi="Times New Roman" w:cs="Times New Roman"/>
                <w:sz w:val="22"/>
                <w:szCs w:val="22"/>
              </w:rPr>
              <w:br/>
            </w:r>
            <w:r w:rsidRPr="00F5214A">
              <w:rPr>
                <w:rFonts w:ascii="Times New Roman" w:hAnsi="Times New Roman" w:cs="Times New Roman"/>
                <w:sz w:val="22"/>
                <w:szCs w:val="22"/>
              </w:rPr>
              <w:t>стоимость, без НДС</w:t>
            </w:r>
          </w:p>
        </w:tc>
        <w:tc>
          <w:tcPr>
            <w:tcW w:w="772" w:type="dxa"/>
          </w:tcPr>
          <w:p w:rsidRPr="00F5214A" w:rsidR="00D94067" w:rsidP="00A348F6" w:rsidRDefault="00D94067" w14:paraId="68B6310D" w14:textId="77777777">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Цена за ед., </w:t>
            </w:r>
            <w:r w:rsidRPr="00F5214A">
              <w:rPr>
                <w:rFonts w:ascii="Times New Roman" w:hAnsi="Times New Roman" w:cs="Times New Roman"/>
                <w:sz w:val="22"/>
                <w:szCs w:val="22"/>
              </w:rPr>
              <w:br/>
            </w:r>
            <w:r w:rsidRPr="00F5214A">
              <w:rPr>
                <w:rFonts w:ascii="Times New Roman" w:hAnsi="Times New Roman" w:cs="Times New Roman"/>
                <w:sz w:val="22"/>
                <w:szCs w:val="22"/>
              </w:rPr>
              <w:t xml:space="preserve">в том числе НДС ____%           </w:t>
            </w:r>
          </w:p>
        </w:tc>
        <w:tc>
          <w:tcPr>
            <w:tcW w:w="1124" w:type="dxa"/>
          </w:tcPr>
          <w:p w:rsidRPr="00F5214A" w:rsidR="00D94067" w:rsidP="00A348F6" w:rsidRDefault="00D94067" w14:paraId="3084A9E6" w14:textId="77777777">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Общая          </w:t>
            </w:r>
            <w:r w:rsidRPr="00F5214A">
              <w:rPr>
                <w:rFonts w:ascii="Times New Roman" w:hAnsi="Times New Roman" w:cs="Times New Roman"/>
                <w:sz w:val="22"/>
                <w:szCs w:val="22"/>
              </w:rPr>
              <w:br/>
            </w:r>
            <w:r w:rsidRPr="00F5214A">
              <w:rPr>
                <w:rFonts w:ascii="Times New Roman" w:hAnsi="Times New Roman" w:cs="Times New Roman"/>
                <w:sz w:val="22"/>
                <w:szCs w:val="22"/>
              </w:rPr>
              <w:t xml:space="preserve">стоимость, </w:t>
            </w:r>
            <w:r>
              <w:rPr>
                <w:rFonts w:ascii="Times New Roman" w:hAnsi="Times New Roman" w:cs="Times New Roman"/>
                <w:sz w:val="22"/>
                <w:szCs w:val="22"/>
              </w:rPr>
              <w:t xml:space="preserve">в </w:t>
            </w:r>
            <w:r w:rsidRPr="00F5214A">
              <w:rPr>
                <w:rFonts w:ascii="Times New Roman" w:hAnsi="Times New Roman" w:cs="Times New Roman"/>
                <w:sz w:val="22"/>
                <w:szCs w:val="22"/>
              </w:rPr>
              <w:t>том числе НДС ____%</w:t>
            </w:r>
          </w:p>
        </w:tc>
      </w:tr>
      <w:tr w:rsidRPr="00F5214A" w:rsidR="00D94067" w:rsidTr="00A348F6" w14:paraId="0417FEE4" w14:textId="77777777">
        <w:tc>
          <w:tcPr>
            <w:tcW w:w="500" w:type="dxa"/>
          </w:tcPr>
          <w:p w:rsidRPr="00F5214A" w:rsidR="00D94067" w:rsidP="00A348F6" w:rsidRDefault="00D94067" w14:paraId="1DB69B1A" w14:textId="77777777">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1</w:t>
            </w:r>
          </w:p>
        </w:tc>
        <w:tc>
          <w:tcPr>
            <w:tcW w:w="1439" w:type="dxa"/>
          </w:tcPr>
          <w:p w:rsidRPr="00F5214A" w:rsidR="00D94067" w:rsidP="00A348F6" w:rsidRDefault="00D94067" w14:paraId="016907B2" w14:textId="77777777">
            <w:pPr>
              <w:pStyle w:val="ConsPlusNormal"/>
              <w:widowControl/>
              <w:suppressAutoHyphens/>
              <w:ind w:firstLine="0"/>
              <w:jc w:val="both"/>
              <w:rPr>
                <w:rFonts w:ascii="Times New Roman" w:hAnsi="Times New Roman" w:cs="Times New Roman"/>
                <w:sz w:val="22"/>
                <w:szCs w:val="22"/>
              </w:rPr>
            </w:pPr>
          </w:p>
        </w:tc>
        <w:tc>
          <w:tcPr>
            <w:tcW w:w="937" w:type="dxa"/>
          </w:tcPr>
          <w:p w:rsidRPr="00F5214A" w:rsidR="00D94067" w:rsidP="00A348F6" w:rsidRDefault="00D94067" w14:paraId="3558E393" w14:textId="77777777">
            <w:pPr>
              <w:pStyle w:val="ConsPlusNormal"/>
              <w:widowControl/>
              <w:suppressAutoHyphens/>
              <w:ind w:firstLine="0"/>
              <w:jc w:val="both"/>
              <w:rPr>
                <w:rFonts w:ascii="Times New Roman" w:hAnsi="Times New Roman" w:cs="Times New Roman"/>
                <w:sz w:val="22"/>
                <w:szCs w:val="22"/>
              </w:rPr>
            </w:pPr>
          </w:p>
        </w:tc>
        <w:tc>
          <w:tcPr>
            <w:tcW w:w="608" w:type="dxa"/>
          </w:tcPr>
          <w:p w:rsidRPr="00F5214A" w:rsidR="00D94067" w:rsidP="00A348F6" w:rsidRDefault="00D94067" w14:paraId="2E1F42D1" w14:textId="77777777">
            <w:pPr>
              <w:pStyle w:val="ConsPlusNormal"/>
              <w:widowControl/>
              <w:suppressAutoHyphens/>
              <w:ind w:firstLine="0"/>
              <w:jc w:val="both"/>
              <w:rPr>
                <w:rFonts w:ascii="Times New Roman" w:hAnsi="Times New Roman" w:cs="Times New Roman"/>
                <w:sz w:val="22"/>
                <w:szCs w:val="22"/>
              </w:rPr>
            </w:pPr>
          </w:p>
        </w:tc>
        <w:tc>
          <w:tcPr>
            <w:tcW w:w="1094" w:type="dxa"/>
          </w:tcPr>
          <w:p w:rsidRPr="00F5214A" w:rsidR="00D94067" w:rsidP="00A348F6" w:rsidRDefault="00D94067" w14:paraId="005304B0" w14:textId="77777777">
            <w:pPr>
              <w:pStyle w:val="ConsPlusNormal"/>
              <w:widowControl/>
              <w:suppressAutoHyphens/>
              <w:ind w:firstLine="0"/>
              <w:jc w:val="both"/>
              <w:rPr>
                <w:rFonts w:ascii="Times New Roman" w:hAnsi="Times New Roman" w:cs="Times New Roman"/>
                <w:sz w:val="22"/>
                <w:szCs w:val="22"/>
              </w:rPr>
            </w:pPr>
          </w:p>
        </w:tc>
        <w:tc>
          <w:tcPr>
            <w:tcW w:w="946" w:type="dxa"/>
          </w:tcPr>
          <w:p w:rsidRPr="00F5214A" w:rsidR="00D94067" w:rsidP="00A348F6" w:rsidRDefault="00D94067" w14:paraId="0BE78AFA" w14:textId="77777777">
            <w:pPr>
              <w:pStyle w:val="ConsPlusNormal"/>
              <w:widowControl/>
              <w:suppressAutoHyphens/>
              <w:ind w:firstLine="0"/>
              <w:jc w:val="both"/>
              <w:rPr>
                <w:rFonts w:ascii="Times New Roman" w:hAnsi="Times New Roman" w:cs="Times New Roman"/>
                <w:sz w:val="22"/>
                <w:szCs w:val="22"/>
              </w:rPr>
            </w:pPr>
          </w:p>
        </w:tc>
        <w:tc>
          <w:tcPr>
            <w:tcW w:w="1298" w:type="dxa"/>
          </w:tcPr>
          <w:p w:rsidRPr="00F5214A" w:rsidR="00D94067" w:rsidP="00A348F6" w:rsidRDefault="00D94067" w14:paraId="4CCB490A" w14:textId="77777777">
            <w:pPr>
              <w:pStyle w:val="ConsPlusNormal"/>
              <w:widowControl/>
              <w:suppressAutoHyphens/>
              <w:ind w:firstLine="0"/>
              <w:jc w:val="both"/>
              <w:rPr>
                <w:rFonts w:ascii="Times New Roman" w:hAnsi="Times New Roman" w:cs="Times New Roman"/>
                <w:sz w:val="22"/>
                <w:szCs w:val="22"/>
              </w:rPr>
            </w:pPr>
          </w:p>
        </w:tc>
        <w:tc>
          <w:tcPr>
            <w:tcW w:w="636" w:type="dxa"/>
          </w:tcPr>
          <w:p w:rsidRPr="00F5214A" w:rsidR="00D94067" w:rsidP="00A348F6" w:rsidRDefault="00D94067" w14:paraId="2DBDD549" w14:textId="77777777">
            <w:pPr>
              <w:pStyle w:val="ConsPlusNormal"/>
              <w:widowControl/>
              <w:suppressAutoHyphens/>
              <w:ind w:firstLine="0"/>
              <w:jc w:val="both"/>
              <w:rPr>
                <w:rFonts w:ascii="Times New Roman" w:hAnsi="Times New Roman" w:cs="Times New Roman"/>
                <w:sz w:val="22"/>
                <w:szCs w:val="22"/>
              </w:rPr>
            </w:pPr>
          </w:p>
        </w:tc>
        <w:tc>
          <w:tcPr>
            <w:tcW w:w="1124" w:type="dxa"/>
          </w:tcPr>
          <w:p w:rsidRPr="00F5214A" w:rsidR="00D94067" w:rsidP="00A348F6" w:rsidRDefault="00D94067" w14:paraId="66AC1D7F" w14:textId="77777777">
            <w:pPr>
              <w:pStyle w:val="ConsPlusNormal"/>
              <w:widowControl/>
              <w:suppressAutoHyphens/>
              <w:ind w:firstLine="0"/>
              <w:jc w:val="both"/>
              <w:rPr>
                <w:rFonts w:ascii="Times New Roman" w:hAnsi="Times New Roman" w:cs="Times New Roman"/>
                <w:sz w:val="22"/>
                <w:szCs w:val="22"/>
              </w:rPr>
            </w:pPr>
          </w:p>
        </w:tc>
        <w:tc>
          <w:tcPr>
            <w:tcW w:w="772" w:type="dxa"/>
          </w:tcPr>
          <w:p w:rsidRPr="00F5214A" w:rsidR="00D94067" w:rsidP="00A348F6" w:rsidRDefault="00D94067" w14:paraId="73F47204" w14:textId="77777777">
            <w:pPr>
              <w:pStyle w:val="ConsPlusNormal"/>
              <w:widowControl/>
              <w:suppressAutoHyphens/>
              <w:ind w:firstLine="0"/>
              <w:jc w:val="both"/>
              <w:rPr>
                <w:rFonts w:ascii="Times New Roman" w:hAnsi="Times New Roman" w:cs="Times New Roman"/>
                <w:sz w:val="22"/>
                <w:szCs w:val="22"/>
              </w:rPr>
            </w:pPr>
          </w:p>
        </w:tc>
        <w:tc>
          <w:tcPr>
            <w:tcW w:w="1124" w:type="dxa"/>
          </w:tcPr>
          <w:p w:rsidRPr="00F5214A" w:rsidR="00D94067" w:rsidP="00A348F6" w:rsidRDefault="00D94067" w14:paraId="03C6FE57" w14:textId="77777777">
            <w:pPr>
              <w:pStyle w:val="ConsPlusNormal"/>
              <w:widowControl/>
              <w:suppressAutoHyphens/>
              <w:ind w:firstLine="0"/>
              <w:jc w:val="both"/>
              <w:rPr>
                <w:rFonts w:ascii="Times New Roman" w:hAnsi="Times New Roman" w:cs="Times New Roman"/>
                <w:sz w:val="22"/>
                <w:szCs w:val="22"/>
              </w:rPr>
            </w:pPr>
          </w:p>
        </w:tc>
      </w:tr>
      <w:tr w:rsidRPr="00F5214A" w:rsidR="00D94067" w:rsidTr="00A348F6" w14:paraId="730BA9D8" w14:textId="77777777">
        <w:tc>
          <w:tcPr>
            <w:tcW w:w="500" w:type="dxa"/>
          </w:tcPr>
          <w:p w:rsidRPr="00F5214A" w:rsidR="00D94067" w:rsidP="00A348F6" w:rsidRDefault="00D94067" w14:paraId="279A158B" w14:textId="77777777">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2</w:t>
            </w:r>
          </w:p>
        </w:tc>
        <w:tc>
          <w:tcPr>
            <w:tcW w:w="1439" w:type="dxa"/>
          </w:tcPr>
          <w:p w:rsidRPr="00F5214A" w:rsidR="00D94067" w:rsidP="00A348F6" w:rsidRDefault="00D94067" w14:paraId="5D394F7C" w14:textId="77777777">
            <w:pPr>
              <w:pStyle w:val="ConsPlusNormal"/>
              <w:widowControl/>
              <w:suppressAutoHyphens/>
              <w:ind w:firstLine="0"/>
              <w:jc w:val="both"/>
              <w:rPr>
                <w:rFonts w:ascii="Times New Roman" w:hAnsi="Times New Roman" w:cs="Times New Roman"/>
                <w:sz w:val="22"/>
                <w:szCs w:val="22"/>
              </w:rPr>
            </w:pPr>
          </w:p>
        </w:tc>
        <w:tc>
          <w:tcPr>
            <w:tcW w:w="937" w:type="dxa"/>
          </w:tcPr>
          <w:p w:rsidRPr="00F5214A" w:rsidR="00D94067" w:rsidP="00A348F6" w:rsidRDefault="00D94067" w14:paraId="7AAB27A7" w14:textId="77777777">
            <w:pPr>
              <w:pStyle w:val="ConsPlusNormal"/>
              <w:widowControl/>
              <w:suppressAutoHyphens/>
              <w:ind w:firstLine="0"/>
              <w:jc w:val="both"/>
              <w:rPr>
                <w:rFonts w:ascii="Times New Roman" w:hAnsi="Times New Roman" w:cs="Times New Roman"/>
                <w:sz w:val="22"/>
                <w:szCs w:val="22"/>
              </w:rPr>
            </w:pPr>
          </w:p>
        </w:tc>
        <w:tc>
          <w:tcPr>
            <w:tcW w:w="608" w:type="dxa"/>
          </w:tcPr>
          <w:p w:rsidRPr="00F5214A" w:rsidR="00D94067" w:rsidP="00A348F6" w:rsidRDefault="00D94067" w14:paraId="131D292F" w14:textId="77777777">
            <w:pPr>
              <w:pStyle w:val="ConsPlusNormal"/>
              <w:widowControl/>
              <w:suppressAutoHyphens/>
              <w:ind w:firstLine="0"/>
              <w:jc w:val="both"/>
              <w:rPr>
                <w:rFonts w:ascii="Times New Roman" w:hAnsi="Times New Roman" w:cs="Times New Roman"/>
                <w:sz w:val="22"/>
                <w:szCs w:val="22"/>
              </w:rPr>
            </w:pPr>
          </w:p>
        </w:tc>
        <w:tc>
          <w:tcPr>
            <w:tcW w:w="1094" w:type="dxa"/>
          </w:tcPr>
          <w:p w:rsidRPr="00F5214A" w:rsidR="00D94067" w:rsidP="00A348F6" w:rsidRDefault="00D94067" w14:paraId="60C198C2" w14:textId="77777777">
            <w:pPr>
              <w:pStyle w:val="ConsPlusNormal"/>
              <w:widowControl/>
              <w:suppressAutoHyphens/>
              <w:ind w:firstLine="0"/>
              <w:jc w:val="both"/>
              <w:rPr>
                <w:rFonts w:ascii="Times New Roman" w:hAnsi="Times New Roman" w:cs="Times New Roman"/>
                <w:sz w:val="22"/>
                <w:szCs w:val="22"/>
              </w:rPr>
            </w:pPr>
          </w:p>
        </w:tc>
        <w:tc>
          <w:tcPr>
            <w:tcW w:w="946" w:type="dxa"/>
          </w:tcPr>
          <w:p w:rsidRPr="00F5214A" w:rsidR="00D94067" w:rsidP="00A348F6" w:rsidRDefault="00D94067" w14:paraId="7E0E3C84" w14:textId="77777777">
            <w:pPr>
              <w:pStyle w:val="ConsPlusNormal"/>
              <w:widowControl/>
              <w:suppressAutoHyphens/>
              <w:ind w:firstLine="0"/>
              <w:jc w:val="both"/>
              <w:rPr>
                <w:rFonts w:ascii="Times New Roman" w:hAnsi="Times New Roman" w:cs="Times New Roman"/>
                <w:sz w:val="22"/>
                <w:szCs w:val="22"/>
              </w:rPr>
            </w:pPr>
          </w:p>
        </w:tc>
        <w:tc>
          <w:tcPr>
            <w:tcW w:w="1298" w:type="dxa"/>
          </w:tcPr>
          <w:p w:rsidRPr="00F5214A" w:rsidR="00D94067" w:rsidP="00A348F6" w:rsidRDefault="00D94067" w14:paraId="03347F54" w14:textId="77777777">
            <w:pPr>
              <w:pStyle w:val="ConsPlusNormal"/>
              <w:widowControl/>
              <w:suppressAutoHyphens/>
              <w:ind w:firstLine="0"/>
              <w:jc w:val="both"/>
              <w:rPr>
                <w:rFonts w:ascii="Times New Roman" w:hAnsi="Times New Roman" w:cs="Times New Roman"/>
                <w:sz w:val="22"/>
                <w:szCs w:val="22"/>
              </w:rPr>
            </w:pPr>
          </w:p>
        </w:tc>
        <w:tc>
          <w:tcPr>
            <w:tcW w:w="636" w:type="dxa"/>
          </w:tcPr>
          <w:p w:rsidRPr="00F5214A" w:rsidR="00D94067" w:rsidP="00A348F6" w:rsidRDefault="00D94067" w14:paraId="1005783C" w14:textId="77777777">
            <w:pPr>
              <w:pStyle w:val="ConsPlusNormal"/>
              <w:widowControl/>
              <w:suppressAutoHyphens/>
              <w:ind w:firstLine="0"/>
              <w:jc w:val="both"/>
              <w:rPr>
                <w:rFonts w:ascii="Times New Roman" w:hAnsi="Times New Roman" w:cs="Times New Roman"/>
                <w:sz w:val="22"/>
                <w:szCs w:val="22"/>
              </w:rPr>
            </w:pPr>
          </w:p>
        </w:tc>
        <w:tc>
          <w:tcPr>
            <w:tcW w:w="1124" w:type="dxa"/>
          </w:tcPr>
          <w:p w:rsidRPr="00F5214A" w:rsidR="00D94067" w:rsidP="00A348F6" w:rsidRDefault="00D94067" w14:paraId="3CE24A8D" w14:textId="77777777">
            <w:pPr>
              <w:pStyle w:val="ConsPlusNormal"/>
              <w:widowControl/>
              <w:suppressAutoHyphens/>
              <w:ind w:firstLine="0"/>
              <w:jc w:val="both"/>
              <w:rPr>
                <w:rFonts w:ascii="Times New Roman" w:hAnsi="Times New Roman" w:cs="Times New Roman"/>
                <w:sz w:val="22"/>
                <w:szCs w:val="22"/>
              </w:rPr>
            </w:pPr>
          </w:p>
        </w:tc>
        <w:tc>
          <w:tcPr>
            <w:tcW w:w="772" w:type="dxa"/>
          </w:tcPr>
          <w:p w:rsidRPr="00F5214A" w:rsidR="00D94067" w:rsidP="00A348F6" w:rsidRDefault="00D94067" w14:paraId="5052C8E8" w14:textId="77777777">
            <w:pPr>
              <w:pStyle w:val="ConsPlusNormal"/>
              <w:widowControl/>
              <w:suppressAutoHyphens/>
              <w:ind w:firstLine="0"/>
              <w:jc w:val="both"/>
              <w:rPr>
                <w:rFonts w:ascii="Times New Roman" w:hAnsi="Times New Roman" w:cs="Times New Roman"/>
                <w:sz w:val="22"/>
                <w:szCs w:val="22"/>
              </w:rPr>
            </w:pPr>
          </w:p>
        </w:tc>
        <w:tc>
          <w:tcPr>
            <w:tcW w:w="1124" w:type="dxa"/>
          </w:tcPr>
          <w:p w:rsidRPr="00F5214A" w:rsidR="00D94067" w:rsidP="00A348F6" w:rsidRDefault="00D94067" w14:paraId="12F24347" w14:textId="77777777">
            <w:pPr>
              <w:pStyle w:val="ConsPlusNormal"/>
              <w:widowControl/>
              <w:suppressAutoHyphens/>
              <w:ind w:firstLine="0"/>
              <w:jc w:val="both"/>
              <w:rPr>
                <w:rFonts w:ascii="Times New Roman" w:hAnsi="Times New Roman" w:cs="Times New Roman"/>
                <w:sz w:val="22"/>
                <w:szCs w:val="22"/>
              </w:rPr>
            </w:pPr>
          </w:p>
        </w:tc>
      </w:tr>
      <w:tr w:rsidRPr="00F5214A" w:rsidR="00D94067" w:rsidTr="00A348F6" w14:paraId="3EC7DB9B" w14:textId="77777777">
        <w:tc>
          <w:tcPr>
            <w:tcW w:w="7458" w:type="dxa"/>
            <w:gridSpan w:val="8"/>
          </w:tcPr>
          <w:p w:rsidRPr="00F5214A" w:rsidR="00D94067" w:rsidP="00A348F6" w:rsidRDefault="00D94067" w14:paraId="217FC65F" w14:textId="77777777">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И того</w:t>
            </w:r>
          </w:p>
        </w:tc>
        <w:tc>
          <w:tcPr>
            <w:tcW w:w="1124" w:type="dxa"/>
          </w:tcPr>
          <w:p w:rsidRPr="0043423C" w:rsidR="00D94067" w:rsidP="00A348F6" w:rsidRDefault="00D94067" w14:paraId="3DE9EA93" w14:textId="77777777">
            <w:pPr>
              <w:pStyle w:val="ConsPlusNormal"/>
              <w:widowControl/>
              <w:suppressAutoHyphens/>
              <w:ind w:firstLine="0"/>
              <w:jc w:val="both"/>
              <w:rPr>
                <w:rFonts w:ascii="Times New Roman" w:hAnsi="Times New Roman" w:cs="Times New Roman"/>
                <w:i/>
                <w:iCs/>
                <w:sz w:val="22"/>
                <w:szCs w:val="22"/>
                <w:u w:val="single"/>
              </w:rPr>
            </w:pPr>
            <w:r w:rsidRPr="0043423C">
              <w:rPr>
                <w:rFonts w:ascii="Times New Roman" w:hAnsi="Times New Roman" w:cs="Times New Roman"/>
                <w:i/>
                <w:iCs/>
                <w:color w:val="FF0000"/>
                <w:sz w:val="22"/>
                <w:szCs w:val="22"/>
                <w:highlight w:val="yellow"/>
                <w:u w:val="single"/>
              </w:rPr>
              <w:t>указать</w:t>
            </w:r>
          </w:p>
        </w:tc>
        <w:tc>
          <w:tcPr>
            <w:tcW w:w="772" w:type="dxa"/>
          </w:tcPr>
          <w:p w:rsidRPr="00F5214A" w:rsidR="00D94067" w:rsidP="00A348F6" w:rsidRDefault="00D94067" w14:paraId="51D8EEDB" w14:textId="77777777">
            <w:pPr>
              <w:pStyle w:val="ConsPlusNormal"/>
              <w:widowControl/>
              <w:suppressAutoHyphens/>
              <w:ind w:firstLine="0"/>
              <w:jc w:val="both"/>
              <w:rPr>
                <w:rFonts w:ascii="Times New Roman" w:hAnsi="Times New Roman" w:cs="Times New Roman"/>
                <w:sz w:val="22"/>
                <w:szCs w:val="22"/>
              </w:rPr>
            </w:pPr>
          </w:p>
        </w:tc>
        <w:tc>
          <w:tcPr>
            <w:tcW w:w="1124" w:type="dxa"/>
          </w:tcPr>
          <w:p w:rsidRPr="0043423C" w:rsidR="00D94067" w:rsidP="00A348F6" w:rsidRDefault="00D94067" w14:paraId="0A501F27" w14:textId="77777777">
            <w:pPr>
              <w:pStyle w:val="ConsPlusNormal"/>
              <w:widowControl/>
              <w:suppressAutoHyphens/>
              <w:ind w:firstLine="0"/>
              <w:jc w:val="both"/>
              <w:rPr>
                <w:rFonts w:ascii="Times New Roman" w:hAnsi="Times New Roman" w:cs="Times New Roman"/>
                <w:sz w:val="22"/>
                <w:szCs w:val="22"/>
                <w:u w:val="single"/>
              </w:rPr>
            </w:pPr>
            <w:r w:rsidRPr="0043423C">
              <w:rPr>
                <w:rFonts w:ascii="Times New Roman" w:hAnsi="Times New Roman" w:cs="Times New Roman"/>
                <w:color w:val="FF0000"/>
                <w:sz w:val="22"/>
                <w:szCs w:val="22"/>
                <w:highlight w:val="yellow"/>
                <w:u w:val="single"/>
              </w:rPr>
              <w:t>указать</w:t>
            </w:r>
          </w:p>
        </w:tc>
      </w:tr>
    </w:tbl>
    <w:p w:rsidR="00D94067" w:rsidP="00D94067" w:rsidRDefault="00D94067" w14:paraId="1440AB3E" w14:textId="77777777">
      <w:pPr>
        <w:pStyle w:val="ConsPlusNormal"/>
        <w:widowControl/>
        <w:ind w:firstLine="0"/>
        <w:jc w:val="both"/>
        <w:rPr>
          <w:rFonts w:ascii="Times New Roman" w:hAnsi="Times New Roman" w:cs="Times New Roman"/>
          <w:sz w:val="22"/>
          <w:szCs w:val="22"/>
        </w:rPr>
      </w:pPr>
    </w:p>
    <w:p w:rsidRPr="00057EE8" w:rsidR="00D94067" w:rsidP="00D94067" w:rsidRDefault="00D94067" w14:paraId="0FF62C83" w14:textId="77777777">
      <w:pPr>
        <w:pStyle w:val="ConsPlusNormal"/>
        <w:widowControl/>
        <w:ind w:firstLine="0"/>
        <w:jc w:val="both"/>
        <w:rPr>
          <w:rFonts w:ascii="Times New Roman" w:hAnsi="Times New Roman" w:cs="Times New Roman"/>
          <w:sz w:val="22"/>
          <w:szCs w:val="22"/>
        </w:rPr>
      </w:pPr>
      <w:r w:rsidRPr="00057EE8">
        <w:rPr>
          <w:rFonts w:ascii="Times New Roman" w:hAnsi="Times New Roman" w:cs="Times New Roman"/>
          <w:sz w:val="22"/>
          <w:szCs w:val="22"/>
        </w:rPr>
        <w:t xml:space="preserve">2. </w:t>
      </w:r>
      <w:r w:rsidRPr="00057EE8">
        <w:rPr>
          <w:rFonts w:ascii="Times New Roman" w:hAnsi="Times New Roman" w:cs="Times New Roman"/>
          <w:b/>
          <w:sz w:val="22"/>
          <w:szCs w:val="22"/>
        </w:rPr>
        <w:t>Общая стоимость</w:t>
      </w:r>
      <w:r w:rsidRPr="00057EE8">
        <w:rPr>
          <w:rFonts w:ascii="Times New Roman" w:hAnsi="Times New Roman" w:cs="Times New Roman"/>
          <w:sz w:val="22"/>
          <w:szCs w:val="22"/>
        </w:rPr>
        <w:t xml:space="preserve"> Товара по настоящей Спецификации составляет </w:t>
      </w:r>
      <w:r w:rsidRPr="0003306E">
        <w:rPr>
          <w:rFonts w:ascii="Times New Roman" w:hAnsi="Times New Roman" w:cs="Times New Roman"/>
          <w:sz w:val="22"/>
          <w:szCs w:val="22"/>
          <w:highlight w:val="yellow"/>
        </w:rPr>
        <w:t>____________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w:t>
      </w:r>
      <w:r>
        <w:rPr>
          <w:rFonts w:ascii="Times New Roman" w:hAnsi="Times New Roman" w:cs="Times New Roman"/>
          <w:sz w:val="22"/>
          <w:szCs w:val="22"/>
        </w:rPr>
        <w:t xml:space="preserve"> </w:t>
      </w:r>
      <w:r w:rsidRPr="00A2738C">
        <w:rPr>
          <w:rFonts w:ascii="Times New Roman" w:hAnsi="Times New Roman" w:cs="Times New Roman"/>
          <w:i/>
          <w:iCs/>
          <w:color w:val="FF0000"/>
          <w:sz w:val="22"/>
          <w:szCs w:val="22"/>
          <w:highlight w:val="yellow"/>
          <w:u w:val="single"/>
        </w:rPr>
        <w:t>(___указать валюту____)</w:t>
      </w:r>
      <w:r w:rsidRPr="00A2738C">
        <w:rPr>
          <w:rFonts w:ascii="Times New Roman" w:hAnsi="Times New Roman" w:cs="Times New Roman"/>
          <w:i/>
          <w:iCs/>
          <w:color w:val="FF0000"/>
          <w:sz w:val="22"/>
          <w:szCs w:val="22"/>
          <w:u w:val="single"/>
        </w:rPr>
        <w:t>,</w:t>
      </w:r>
      <w:r w:rsidRPr="00A2738C">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в т.ч. НДС </w:t>
      </w:r>
      <w:r w:rsidRPr="0003306E">
        <w:rPr>
          <w:rFonts w:ascii="Times New Roman" w:hAnsi="Times New Roman" w:cs="Times New Roman"/>
          <w:sz w:val="22"/>
          <w:szCs w:val="22"/>
          <w:highlight w:val="yellow"/>
        </w:rPr>
        <w:t>____</w:t>
      </w:r>
      <w:r w:rsidRPr="00057EE8">
        <w:rPr>
          <w:rFonts w:ascii="Times New Roman" w:hAnsi="Times New Roman" w:cs="Times New Roman"/>
          <w:sz w:val="22"/>
          <w:szCs w:val="22"/>
        </w:rPr>
        <w:t xml:space="preserve"> %  - </w:t>
      </w:r>
      <w:r w:rsidRPr="0003306E">
        <w:rPr>
          <w:rFonts w:ascii="Times New Roman" w:hAnsi="Times New Roman" w:cs="Times New Roman"/>
          <w:sz w:val="22"/>
          <w:szCs w:val="22"/>
          <w:highlight w:val="yellow"/>
        </w:rPr>
        <w:t>__________________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(___________________)</w:t>
      </w:r>
      <w:ins w:author="Костюченко Владимир Михайлович" w:date="2020-12-09T19:07:00Z" w:id="0">
        <w:r w:rsidRPr="0003306E">
          <w:rPr>
            <w:rFonts w:ascii="Times New Roman" w:hAnsi="Times New Roman" w:cs="Times New Roman"/>
            <w:sz w:val="22"/>
            <w:szCs w:val="22"/>
            <w:highlight w:val="yellow"/>
          </w:rPr>
          <w:t xml:space="preserve"> </w:t>
        </w:r>
      </w:ins>
    </w:p>
    <w:p w:rsidRPr="00057EE8" w:rsidR="00D94067" w:rsidP="00D94067" w:rsidRDefault="00D94067" w14:paraId="72165FE6" w14:textId="77777777">
      <w:pPr>
        <w:pStyle w:val="ConsPlusNormal"/>
        <w:widowControl/>
        <w:ind w:firstLine="0"/>
        <w:jc w:val="both"/>
        <w:rPr>
          <w:rFonts w:ascii="Times New Roman" w:hAnsi="Times New Roman" w:cs="Times New Roman"/>
          <w:b/>
          <w:sz w:val="22"/>
          <w:szCs w:val="22"/>
        </w:rPr>
      </w:pPr>
      <w:r w:rsidRPr="00057EE8">
        <w:rPr>
          <w:rFonts w:ascii="Times New Roman" w:hAnsi="Times New Roman" w:cs="Times New Roman"/>
          <w:b/>
          <w:sz w:val="22"/>
          <w:szCs w:val="22"/>
        </w:rPr>
        <w:t>3. Покупатель оплачивает Товар в следующем порядке</w:t>
      </w:r>
      <w:r>
        <w:rPr>
          <w:rFonts w:ascii="Times New Roman" w:hAnsi="Times New Roman" w:cs="Times New Roman"/>
          <w:b/>
          <w:sz w:val="22"/>
          <w:szCs w:val="22"/>
        </w:rPr>
        <w:t xml:space="preserve"> </w:t>
      </w:r>
      <w:r w:rsidRPr="00FF78D1">
        <w:rPr>
          <w:rFonts w:ascii="Times New Roman" w:hAnsi="Times New Roman" w:cs="Times New Roman"/>
          <w:b/>
          <w:i/>
          <w:iCs/>
          <w:color w:val="FF0000"/>
          <w:sz w:val="22"/>
          <w:szCs w:val="22"/>
        </w:rPr>
        <w:t xml:space="preserve">(выбрать один из </w:t>
      </w:r>
      <w:r w:rsidRPr="00F242F7">
        <w:rPr>
          <w:rFonts w:ascii="Times New Roman" w:hAnsi="Times New Roman" w:cs="Times New Roman"/>
          <w:b/>
          <w:i/>
          <w:iCs/>
          <w:color w:val="FF0000"/>
          <w:sz w:val="22"/>
          <w:szCs w:val="22"/>
        </w:rPr>
        <w:t>вариантов</w:t>
      </w:r>
      <w:r w:rsidRPr="00FF78D1">
        <w:rPr>
          <w:rFonts w:ascii="Times New Roman" w:hAnsi="Times New Roman" w:cs="Times New Roman"/>
          <w:b/>
          <w:i/>
          <w:iCs/>
          <w:color w:val="FF0000"/>
          <w:sz w:val="22"/>
          <w:szCs w:val="22"/>
        </w:rPr>
        <w:t>)</w:t>
      </w:r>
      <w:r w:rsidRPr="00057EE8">
        <w:rPr>
          <w:rFonts w:ascii="Times New Roman" w:hAnsi="Times New Roman" w:cs="Times New Roman"/>
          <w:b/>
          <w:sz w:val="22"/>
          <w:szCs w:val="22"/>
        </w:rPr>
        <w:t>:</w:t>
      </w:r>
    </w:p>
    <w:p w:rsidR="00D94067" w:rsidP="00D94067" w:rsidRDefault="00D94067" w14:paraId="5F69F13D" w14:textId="77777777">
      <w:pPr>
        <w:pStyle w:val="ConsPlusNorma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Pr>
          <w:rFonts w:ascii="Times New Roman" w:hAnsi="Times New Roman" w:cs="Times New Roman"/>
          <w:color w:val="FF0000"/>
          <w:sz w:val="22"/>
          <w:szCs w:val="22"/>
        </w:rPr>
        <w:t>О</w:t>
      </w:r>
      <w:r>
        <w:rPr>
          <w:rFonts w:ascii="Times New Roman" w:hAnsi="Times New Roman" w:cs="Times New Roman"/>
          <w:sz w:val="22"/>
          <w:szCs w:val="22"/>
        </w:rPr>
        <w:t>плата в размере 100 (Сто) % от стоимости Товара, указанной в п. 2 настоящей Спецификации, в течение 30 (тридцать)  рабочих дней с даты подписания Сторонами документов, подтверждающих передачу Товара Покупателю (товарная накладная (ТОРГ-12) или УПД).</w:t>
      </w:r>
    </w:p>
    <w:p w:rsidR="00D94067" w:rsidP="00D94067" w:rsidRDefault="00D94067" w14:paraId="7E58A692" w14:textId="77777777">
      <w:pPr>
        <w:pStyle w:val="ConsPlusNormal"/>
        <w:widowControl/>
        <w:ind w:firstLine="0"/>
        <w:jc w:val="both"/>
        <w:rPr>
          <w:rFonts w:ascii="Times New Roman" w:hAnsi="Times New Roman" w:cs="Times New Roman"/>
          <w:sz w:val="22"/>
          <w:szCs w:val="22"/>
        </w:rPr>
      </w:pPr>
    </w:p>
    <w:p w:rsidRPr="004460CC" w:rsidR="00D94067" w:rsidP="00D94067" w:rsidRDefault="00D94067" w14:paraId="29FB2115" w14:textId="77777777">
      <w:pPr>
        <w:pStyle w:val="ConsPlusNormal"/>
        <w:widowControl/>
        <w:ind w:firstLine="0"/>
        <w:jc w:val="both"/>
        <w:rPr>
          <w:rFonts w:ascii="Times New Roman" w:hAnsi="Times New Roman" w:cs="Times New Roman"/>
          <w:color w:val="FF0000"/>
          <w:sz w:val="22"/>
          <w:szCs w:val="22"/>
        </w:rPr>
      </w:pPr>
      <w:r w:rsidRPr="004460CC">
        <w:rPr>
          <w:rFonts w:ascii="Times New Roman" w:hAnsi="Times New Roman" w:cs="Times New Roman"/>
          <w:color w:val="FF0000"/>
          <w:sz w:val="22"/>
          <w:szCs w:val="22"/>
        </w:rPr>
        <w:t xml:space="preserve">Вариант </w:t>
      </w:r>
      <w:r>
        <w:rPr>
          <w:rFonts w:ascii="Times New Roman" w:hAnsi="Times New Roman" w:cs="Times New Roman"/>
          <w:color w:val="FF0000"/>
          <w:sz w:val="22"/>
          <w:szCs w:val="22"/>
        </w:rPr>
        <w:t>2</w:t>
      </w:r>
      <w:r w:rsidRPr="004460CC">
        <w:rPr>
          <w:rFonts w:ascii="Times New Roman" w:hAnsi="Times New Roman" w:cs="Times New Roman"/>
          <w:color w:val="FF0000"/>
          <w:sz w:val="22"/>
          <w:szCs w:val="22"/>
        </w:rPr>
        <w:t xml:space="preserve">. </w:t>
      </w:r>
      <w:r w:rsidRPr="0003306E">
        <w:rPr>
          <w:rFonts w:ascii="Times New Roman" w:hAnsi="Times New Roman" w:cs="Times New Roman"/>
          <w:color w:val="FF0000"/>
          <w:sz w:val="22"/>
          <w:szCs w:val="22"/>
          <w:highlight w:val="yellow"/>
        </w:rPr>
        <w:t>________________________________________</w:t>
      </w:r>
      <w:r>
        <w:rPr>
          <w:rFonts w:ascii="Times New Roman" w:hAnsi="Times New Roman" w:cs="Times New Roman"/>
          <w:color w:val="FF0000"/>
          <w:sz w:val="22"/>
          <w:szCs w:val="22"/>
        </w:rPr>
        <w:t xml:space="preserve"> (у</w:t>
      </w:r>
      <w:r w:rsidRPr="004460CC">
        <w:rPr>
          <w:rFonts w:ascii="Times New Roman" w:hAnsi="Times New Roman" w:cs="Times New Roman"/>
          <w:color w:val="FF0000"/>
          <w:sz w:val="22"/>
          <w:szCs w:val="22"/>
        </w:rPr>
        <w:t>казать иное</w:t>
      </w:r>
      <w:r>
        <w:rPr>
          <w:rFonts w:ascii="Times New Roman" w:hAnsi="Times New Roman" w:cs="Times New Roman"/>
          <w:color w:val="FF0000"/>
          <w:sz w:val="22"/>
          <w:szCs w:val="22"/>
        </w:rPr>
        <w:t>)</w:t>
      </w:r>
      <w:r w:rsidRPr="004460CC">
        <w:rPr>
          <w:rFonts w:ascii="Times New Roman" w:hAnsi="Times New Roman" w:cs="Times New Roman"/>
          <w:color w:val="FF0000"/>
          <w:sz w:val="22"/>
          <w:szCs w:val="22"/>
        </w:rPr>
        <w:t>.</w:t>
      </w:r>
    </w:p>
    <w:p w:rsidRPr="00057EE8" w:rsidR="00D94067" w:rsidP="00D94067" w:rsidRDefault="00D94067" w14:paraId="2230E7CA" w14:textId="77777777">
      <w:pPr>
        <w:pStyle w:val="ConsPlusNormal"/>
        <w:widowControl/>
        <w:ind w:firstLine="0"/>
        <w:jc w:val="both"/>
        <w:rPr>
          <w:rFonts w:ascii="Times New Roman" w:hAnsi="Times New Roman" w:cs="Times New Roman"/>
          <w:b/>
          <w:sz w:val="22"/>
          <w:szCs w:val="22"/>
        </w:rPr>
      </w:pPr>
      <w:r w:rsidRPr="00057EE8">
        <w:rPr>
          <w:rFonts w:ascii="Times New Roman" w:hAnsi="Times New Roman" w:cs="Times New Roman"/>
          <w:b/>
          <w:sz w:val="22"/>
          <w:szCs w:val="22"/>
        </w:rPr>
        <w:t>4. Поставка Товара осуществляется в следующие сроки</w:t>
      </w:r>
      <w:r>
        <w:rPr>
          <w:rFonts w:ascii="Times New Roman" w:hAnsi="Times New Roman" w:cs="Times New Roman"/>
          <w:b/>
          <w:sz w:val="22"/>
          <w:szCs w:val="22"/>
        </w:rPr>
        <w:t xml:space="preserve"> </w:t>
      </w:r>
      <w:r w:rsidRPr="003578E0">
        <w:rPr>
          <w:rFonts w:ascii="Times New Roman" w:hAnsi="Times New Roman" w:cs="Times New Roman"/>
          <w:b/>
          <w:i/>
          <w:iCs/>
          <w:color w:val="FF0000"/>
          <w:sz w:val="22"/>
          <w:szCs w:val="22"/>
        </w:rPr>
        <w:t>(выбрать один из вариантов)</w:t>
      </w:r>
      <w:r w:rsidRPr="00057EE8">
        <w:rPr>
          <w:rFonts w:ascii="Times New Roman" w:hAnsi="Times New Roman" w:cs="Times New Roman"/>
          <w:b/>
          <w:sz w:val="22"/>
          <w:szCs w:val="22"/>
        </w:rPr>
        <w:t>:</w:t>
      </w:r>
    </w:p>
    <w:p w:rsidRPr="00057EE8" w:rsidR="00D94067" w:rsidP="00D94067" w:rsidRDefault="00D94067" w14:paraId="4938FCF6" w14:textId="7777777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4.1. В течение </w:t>
      </w:r>
      <w:r w:rsidRPr="0003306E">
        <w:rPr>
          <w:rFonts w:ascii="Times New Roman" w:hAnsi="Times New Roman" w:cs="Times New Roman"/>
          <w:sz w:val="22"/>
          <w:szCs w:val="22"/>
          <w:highlight w:val="yellow"/>
        </w:rPr>
        <w:t>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w:t>
      </w:r>
      <w:r w:rsidRPr="00057EE8">
        <w:rPr>
          <w:rFonts w:ascii="Times New Roman" w:hAnsi="Times New Roman" w:cs="Times New Roman"/>
          <w:sz w:val="22"/>
          <w:szCs w:val="22"/>
        </w:rPr>
        <w:t xml:space="preserve"> календарных дней с даты оплаты Покупателем Товара в соответствии с п. 3.1. настоящей Спецификации.</w:t>
      </w:r>
    </w:p>
    <w:p w:rsidRPr="00057EE8" w:rsidR="00D94067" w:rsidP="00D94067" w:rsidRDefault="00D94067" w14:paraId="2A4D3545" w14:textId="7777777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4.1. В течение </w:t>
      </w:r>
      <w:r w:rsidRPr="0003306E">
        <w:rPr>
          <w:rFonts w:ascii="Times New Roman" w:hAnsi="Times New Roman" w:cs="Times New Roman"/>
          <w:sz w:val="22"/>
          <w:szCs w:val="22"/>
          <w:highlight w:val="yellow"/>
        </w:rPr>
        <w:t>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w:t>
      </w:r>
      <w:r w:rsidRPr="00057EE8">
        <w:rPr>
          <w:rFonts w:ascii="Times New Roman" w:hAnsi="Times New Roman" w:cs="Times New Roman"/>
          <w:sz w:val="22"/>
          <w:szCs w:val="22"/>
        </w:rPr>
        <w:t xml:space="preserve"> календарных дней с даты осуществления Покупателем авансового платежа, предусмотренного п. 3.1. настоящей Спецификации.</w:t>
      </w:r>
    </w:p>
    <w:p w:rsidR="00D94067" w:rsidP="00D94067" w:rsidRDefault="00D94067" w14:paraId="6F0171FA" w14:textId="7777777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3.</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4.1. В течение </w:t>
      </w:r>
      <w:r w:rsidRPr="0003306E">
        <w:rPr>
          <w:rFonts w:ascii="Times New Roman" w:hAnsi="Times New Roman" w:cs="Times New Roman"/>
          <w:sz w:val="22"/>
          <w:szCs w:val="22"/>
          <w:highlight w:val="yellow"/>
        </w:rPr>
        <w:t>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w:t>
      </w:r>
      <w:r w:rsidRPr="00057EE8">
        <w:rPr>
          <w:rFonts w:ascii="Times New Roman" w:hAnsi="Times New Roman" w:cs="Times New Roman"/>
          <w:sz w:val="22"/>
          <w:szCs w:val="22"/>
        </w:rPr>
        <w:t xml:space="preserve"> календарных дней с даты подписания Сторонами настоящей Спецификации.</w:t>
      </w:r>
    </w:p>
    <w:p w:rsidRPr="004460CC" w:rsidR="00D94067" w:rsidP="00D94067" w:rsidRDefault="00D94067" w14:paraId="257E82D3" w14:textId="77777777">
      <w:pPr>
        <w:pStyle w:val="ConsPlusNormal"/>
        <w:widowControl/>
        <w:ind w:firstLine="0"/>
        <w:jc w:val="both"/>
        <w:rPr>
          <w:rFonts w:ascii="Times New Roman" w:hAnsi="Times New Roman" w:cs="Times New Roman"/>
          <w:color w:val="FF0000"/>
          <w:sz w:val="22"/>
          <w:szCs w:val="22"/>
        </w:rPr>
      </w:pPr>
      <w:r w:rsidRPr="004460CC">
        <w:rPr>
          <w:rFonts w:ascii="Times New Roman" w:hAnsi="Times New Roman" w:cs="Times New Roman"/>
          <w:color w:val="FF0000"/>
          <w:sz w:val="22"/>
          <w:szCs w:val="22"/>
        </w:rPr>
        <w:t xml:space="preserve">Вариант 4. </w:t>
      </w:r>
      <w:r w:rsidRPr="0003306E">
        <w:rPr>
          <w:rFonts w:ascii="Times New Roman" w:hAnsi="Times New Roman" w:cs="Times New Roman"/>
          <w:color w:val="FF0000"/>
          <w:sz w:val="22"/>
          <w:szCs w:val="22"/>
          <w:highlight w:val="yellow"/>
        </w:rPr>
        <w:t>_________________________________________________</w:t>
      </w:r>
      <w:r>
        <w:rPr>
          <w:rFonts w:ascii="Times New Roman" w:hAnsi="Times New Roman" w:cs="Times New Roman"/>
          <w:color w:val="FF0000"/>
          <w:sz w:val="22"/>
          <w:szCs w:val="22"/>
        </w:rPr>
        <w:t xml:space="preserve"> (у</w:t>
      </w:r>
      <w:r w:rsidRPr="004460CC">
        <w:rPr>
          <w:rFonts w:ascii="Times New Roman" w:hAnsi="Times New Roman" w:cs="Times New Roman"/>
          <w:color w:val="FF0000"/>
          <w:sz w:val="22"/>
          <w:szCs w:val="22"/>
        </w:rPr>
        <w:t>казать иное</w:t>
      </w:r>
      <w:r>
        <w:rPr>
          <w:rFonts w:ascii="Times New Roman" w:hAnsi="Times New Roman" w:cs="Times New Roman"/>
          <w:color w:val="FF0000"/>
          <w:sz w:val="22"/>
          <w:szCs w:val="22"/>
        </w:rPr>
        <w:t>)</w:t>
      </w:r>
      <w:r w:rsidRPr="004460CC">
        <w:rPr>
          <w:rFonts w:ascii="Times New Roman" w:hAnsi="Times New Roman" w:cs="Times New Roman"/>
          <w:color w:val="FF0000"/>
          <w:sz w:val="22"/>
          <w:szCs w:val="22"/>
        </w:rPr>
        <w:t>.</w:t>
      </w:r>
    </w:p>
    <w:p w:rsidRPr="00057EE8" w:rsidR="00D94067" w:rsidP="00D94067" w:rsidRDefault="00D94067" w14:paraId="016DAE00" w14:textId="77777777">
      <w:pPr>
        <w:pStyle w:val="ConsPlusNormal"/>
        <w:widowControl/>
        <w:ind w:firstLine="0"/>
        <w:jc w:val="both"/>
        <w:rPr>
          <w:rFonts w:ascii="Times New Roman" w:hAnsi="Times New Roman" w:cs="Times New Roman"/>
          <w:b/>
          <w:sz w:val="22"/>
          <w:szCs w:val="22"/>
        </w:rPr>
      </w:pPr>
      <w:r w:rsidRPr="00057EE8">
        <w:rPr>
          <w:rFonts w:ascii="Times New Roman" w:hAnsi="Times New Roman" w:cs="Times New Roman"/>
          <w:b/>
          <w:sz w:val="22"/>
          <w:szCs w:val="22"/>
        </w:rPr>
        <w:t>5. Базис поставки</w:t>
      </w:r>
      <w:r>
        <w:rPr>
          <w:rFonts w:ascii="Times New Roman" w:hAnsi="Times New Roman" w:cs="Times New Roman"/>
          <w:b/>
          <w:sz w:val="22"/>
          <w:szCs w:val="22"/>
        </w:rPr>
        <w:t xml:space="preserve"> </w:t>
      </w:r>
      <w:r w:rsidRPr="003578E0">
        <w:rPr>
          <w:rFonts w:ascii="Times New Roman" w:hAnsi="Times New Roman" w:cs="Times New Roman"/>
          <w:b/>
          <w:i/>
          <w:iCs/>
          <w:color w:val="FF0000"/>
          <w:sz w:val="22"/>
          <w:szCs w:val="22"/>
        </w:rPr>
        <w:t>(выбрать один из вариантов)</w:t>
      </w:r>
      <w:r w:rsidRPr="00057EE8">
        <w:rPr>
          <w:rFonts w:ascii="Times New Roman" w:hAnsi="Times New Roman" w:cs="Times New Roman"/>
          <w:b/>
          <w:sz w:val="22"/>
          <w:szCs w:val="22"/>
        </w:rPr>
        <w:t>:</w:t>
      </w:r>
    </w:p>
    <w:p w:rsidRPr="00057EE8" w:rsidR="00D94067" w:rsidP="00D94067" w:rsidRDefault="00D94067" w14:paraId="67B8E534" w14:textId="7777777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5.1.</w:t>
      </w:r>
      <w:r>
        <w:rPr>
          <w:rFonts w:ascii="Times New Roman" w:hAnsi="Times New Roman" w:cs="Times New Roman"/>
          <w:sz w:val="22"/>
          <w:szCs w:val="22"/>
        </w:rPr>
        <w:t xml:space="preserve"> </w:t>
      </w:r>
      <w:r w:rsidRPr="00057EE8">
        <w:rPr>
          <w:rFonts w:ascii="Times New Roman" w:hAnsi="Times New Roman" w:cs="Times New Roman"/>
          <w:sz w:val="22"/>
          <w:szCs w:val="22"/>
        </w:rPr>
        <w:t>Выборка Покупателем/Грузополучателем Товара со склада Поставщика, расположенного по адресу:</w:t>
      </w:r>
      <w:r>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______________.</w:t>
      </w:r>
    </w:p>
    <w:p w:rsidRPr="00057EE8" w:rsidR="00D94067" w:rsidP="00D94067" w:rsidRDefault="00D94067" w14:paraId="3B3DE65E" w14:textId="7777777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5.1. Доставка Поставщиком Товара на склад Покупателя/Грузополучателя, расположенного по адресу: </w:t>
      </w:r>
      <w:r w:rsidRPr="0003306E">
        <w:rPr>
          <w:rFonts w:ascii="Times New Roman" w:hAnsi="Times New Roman" w:cs="Times New Roman"/>
          <w:sz w:val="22"/>
          <w:szCs w:val="22"/>
          <w:highlight w:val="yellow"/>
        </w:rPr>
        <w:t>__________________.</w:t>
      </w:r>
      <w:r w:rsidRPr="00057EE8">
        <w:rPr>
          <w:rFonts w:ascii="Times New Roman" w:hAnsi="Times New Roman" w:cs="Times New Roman"/>
          <w:sz w:val="22"/>
          <w:szCs w:val="22"/>
        </w:rPr>
        <w:t xml:space="preserve"> При этом стоимость доставки включена в стоимость Товара.</w:t>
      </w:r>
    </w:p>
    <w:p w:rsidRPr="00057EE8" w:rsidR="00D94067" w:rsidP="00D94067" w:rsidRDefault="00D94067" w14:paraId="50BB675C" w14:textId="77777777">
      <w:pPr>
        <w:pStyle w:val="ConsPlusNormal"/>
        <w:widowControl/>
        <w:ind w:firstLine="0"/>
        <w:jc w:val="both"/>
        <w:rPr>
          <w:rFonts w:ascii="Times New Roman" w:hAnsi="Times New Roman" w:cs="Times New Roman"/>
          <w:sz w:val="22"/>
          <w:szCs w:val="22"/>
        </w:rPr>
      </w:pPr>
      <w:r w:rsidRPr="00057EE8">
        <w:rPr>
          <w:rFonts w:ascii="Times New Roman" w:hAnsi="Times New Roman" w:cs="Times New Roman"/>
          <w:sz w:val="22"/>
          <w:szCs w:val="22"/>
        </w:rPr>
        <w:t xml:space="preserve">5.2. Грузополучателем Товара является </w:t>
      </w:r>
      <w:r w:rsidRPr="0003306E">
        <w:rPr>
          <w:rFonts w:ascii="Times New Roman" w:hAnsi="Times New Roman" w:cs="Times New Roman"/>
          <w:sz w:val="22"/>
          <w:szCs w:val="22"/>
          <w:highlight w:val="yellow"/>
        </w:rPr>
        <w:t>_______________________</w:t>
      </w:r>
      <w:r w:rsidRPr="00057EE8">
        <w:rPr>
          <w:rFonts w:ascii="Times New Roman" w:hAnsi="Times New Roman" w:cs="Times New Roman"/>
          <w:sz w:val="22"/>
          <w:szCs w:val="22"/>
        </w:rPr>
        <w:t xml:space="preserve"> (ИНН</w:t>
      </w:r>
      <w:r w:rsidRPr="0003306E">
        <w:rPr>
          <w:rFonts w:ascii="Times New Roman" w:hAnsi="Times New Roman" w:cs="Times New Roman"/>
          <w:sz w:val="22"/>
          <w:szCs w:val="22"/>
          <w:highlight w:val="yellow"/>
        </w:rPr>
        <w:t>____________,</w:t>
      </w:r>
      <w:r w:rsidRPr="00057EE8">
        <w:rPr>
          <w:rFonts w:ascii="Times New Roman" w:hAnsi="Times New Roman" w:cs="Times New Roman"/>
          <w:sz w:val="22"/>
          <w:szCs w:val="22"/>
        </w:rPr>
        <w:t xml:space="preserve"> юр.адрес</w:t>
      </w:r>
      <w:r w:rsidRPr="0003306E">
        <w:rPr>
          <w:rFonts w:ascii="Times New Roman" w:hAnsi="Times New Roman" w:cs="Times New Roman"/>
          <w:sz w:val="22"/>
          <w:szCs w:val="22"/>
          <w:highlight w:val="yellow"/>
        </w:rPr>
        <w:t>:______________________).</w:t>
      </w:r>
    </w:p>
    <w:p w:rsidRPr="00057EE8" w:rsidR="00D94067" w:rsidP="00DEFF21" w:rsidRDefault="00D94067" w14:paraId="40790BA4" w14:textId="1AA61DDE">
      <w:pPr>
        <w:pStyle w:val="ConsPlusNormal"/>
        <w:widowControl w:val="1"/>
        <w:ind w:firstLine="0"/>
        <w:jc w:val="both"/>
        <w:rPr>
          <w:rFonts w:ascii="Times New Roman" w:hAnsi="Times New Roman" w:cs="Times New Roman"/>
          <w:b w:val="1"/>
          <w:bCs w:val="1"/>
          <w:sz w:val="22"/>
          <w:szCs w:val="22"/>
        </w:rPr>
      </w:pPr>
      <w:r w:rsidRPr="00DEFF21" w:rsidR="00D94067">
        <w:rPr>
          <w:rFonts w:ascii="Times New Roman" w:hAnsi="Times New Roman" w:cs="Times New Roman"/>
          <w:b w:val="1"/>
          <w:bCs w:val="1"/>
          <w:sz w:val="22"/>
          <w:szCs w:val="22"/>
        </w:rPr>
        <w:t>6. Условия доставки Товара</w:t>
      </w:r>
      <w:r w:rsidRPr="00DEFF21" w:rsidR="00D94067">
        <w:rPr>
          <w:rFonts w:ascii="Times New Roman" w:hAnsi="Times New Roman" w:cs="Times New Roman"/>
          <w:b w:val="1"/>
          <w:bCs w:val="1"/>
          <w:sz w:val="22"/>
          <w:szCs w:val="22"/>
        </w:rPr>
        <w:t xml:space="preserve"> </w:t>
      </w:r>
      <w:r w:rsidRPr="00DEFF21" w:rsidR="00D94067">
        <w:rPr>
          <w:rFonts w:ascii="Times New Roman" w:hAnsi="Times New Roman" w:cs="Times New Roman"/>
          <w:b w:val="1"/>
          <w:bCs w:val="1"/>
          <w:i w:val="1"/>
          <w:iCs w:val="1"/>
          <w:color w:val="FF0000"/>
          <w:sz w:val="22"/>
          <w:szCs w:val="22"/>
        </w:rPr>
        <w:t>(</w:t>
      </w:r>
      <w:r w:rsidRPr="00DEFF21" w:rsidR="6A368214">
        <w:rPr>
          <w:rFonts w:ascii="Times New Roman" w:hAnsi="Times New Roman" w:cs="Times New Roman"/>
          <w:b w:val="1"/>
          <w:bCs w:val="1"/>
          <w:i w:val="1"/>
          <w:iCs w:val="1"/>
          <w:color w:val="FF0000"/>
          <w:sz w:val="22"/>
          <w:szCs w:val="22"/>
        </w:rPr>
        <w:t>при необходимости указывать</w:t>
      </w:r>
      <w:r w:rsidRPr="00DEFF21" w:rsidR="00D94067">
        <w:rPr>
          <w:rFonts w:ascii="Times New Roman" w:hAnsi="Times New Roman" w:cs="Times New Roman"/>
          <w:b w:val="1"/>
          <w:bCs w:val="1"/>
          <w:i w:val="1"/>
          <w:iCs w:val="1"/>
          <w:color w:val="FF0000"/>
          <w:sz w:val="22"/>
          <w:szCs w:val="22"/>
        </w:rPr>
        <w:t>)</w:t>
      </w:r>
      <w:r w:rsidRPr="00DEFF21" w:rsidR="00D94067">
        <w:rPr>
          <w:rFonts w:ascii="Times New Roman" w:hAnsi="Times New Roman" w:cs="Times New Roman"/>
          <w:b w:val="1"/>
          <w:bCs w:val="1"/>
          <w:sz w:val="22"/>
          <w:szCs w:val="22"/>
        </w:rPr>
        <w:t>:</w:t>
      </w:r>
    </w:p>
    <w:p w:rsidRPr="00057EE8" w:rsidR="00D94067" w:rsidP="00D94067" w:rsidRDefault="00D94067" w14:paraId="7EC05689" w14:textId="7777777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Pr>
          <w:rFonts w:ascii="Times New Roman" w:hAnsi="Times New Roman" w:cs="Times New Roman"/>
          <w:sz w:val="22"/>
          <w:szCs w:val="22"/>
        </w:rPr>
        <w:t xml:space="preserve">6.1. </w:t>
      </w:r>
      <w:r w:rsidRPr="00057EE8">
        <w:rPr>
          <w:rFonts w:ascii="Times New Roman" w:hAnsi="Times New Roman" w:cs="Times New Roman"/>
          <w:sz w:val="22"/>
          <w:szCs w:val="22"/>
        </w:rPr>
        <w:t>Отгрузка Товара со склада Поставщика производится силами и за счет Поставщика</w:t>
      </w:r>
      <w:r>
        <w:rPr>
          <w:rFonts w:ascii="Times New Roman" w:hAnsi="Times New Roman" w:cs="Times New Roman"/>
          <w:sz w:val="22"/>
          <w:szCs w:val="22"/>
        </w:rPr>
        <w:t>.</w:t>
      </w:r>
    </w:p>
    <w:p w:rsidR="00D94067" w:rsidP="00D94067" w:rsidRDefault="00D94067" w14:paraId="33C4BC4F" w14:textId="77777777">
      <w:pPr>
        <w:pStyle w:val="ConsPlusNormal"/>
        <w:widowControl/>
        <w:ind w:firstLine="0"/>
        <w:jc w:val="both"/>
        <w:rPr>
          <w:rFonts w:ascii="Times New Roman" w:hAnsi="Times New Roman" w:cs="Times New Roman"/>
          <w:sz w:val="22"/>
          <w:szCs w:val="22"/>
        </w:rPr>
      </w:pPr>
      <w:r w:rsidRPr="00AB3F74">
        <w:rPr>
          <w:rFonts w:ascii="Times New Roman" w:hAnsi="Times New Roman" w:cs="Times New Roman"/>
          <w:sz w:val="22"/>
          <w:szCs w:val="22"/>
        </w:rPr>
        <w:t>Разгрузка Товара на складе Покупателя/Грузополучателя производится силами и за счет Поставщика.</w:t>
      </w:r>
      <w:r w:rsidRPr="00E11E41">
        <w:rPr>
          <w:rFonts w:ascii="Times New Roman" w:hAnsi="Times New Roman" w:cs="Times New Roman"/>
          <w:sz w:val="22"/>
          <w:szCs w:val="22"/>
        </w:rPr>
        <w:t xml:space="preserve"> </w:t>
      </w:r>
    </w:p>
    <w:p w:rsidRPr="00057EE8" w:rsidR="00D94067" w:rsidP="00D94067" w:rsidRDefault="00D94067" w14:paraId="1D78E3F7" w14:textId="7777777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Pr>
          <w:rFonts w:ascii="Times New Roman" w:hAnsi="Times New Roman" w:cs="Times New Roman"/>
          <w:sz w:val="22"/>
          <w:szCs w:val="22"/>
        </w:rPr>
        <w:t xml:space="preserve">6.1. </w:t>
      </w:r>
      <w:r w:rsidRPr="00057EE8">
        <w:rPr>
          <w:rFonts w:ascii="Times New Roman" w:hAnsi="Times New Roman" w:cs="Times New Roman"/>
          <w:sz w:val="22"/>
          <w:szCs w:val="22"/>
        </w:rPr>
        <w:t>Отгрузка Товара со склада Поставщика производится силами и за счет Поставщика</w:t>
      </w:r>
      <w:r>
        <w:rPr>
          <w:rFonts w:ascii="Times New Roman" w:hAnsi="Times New Roman" w:cs="Times New Roman"/>
          <w:sz w:val="22"/>
          <w:szCs w:val="22"/>
        </w:rPr>
        <w:t>.</w:t>
      </w:r>
    </w:p>
    <w:p w:rsidRPr="00DC12B6" w:rsidR="00D94067" w:rsidP="00D94067" w:rsidRDefault="00D94067" w14:paraId="41CE3639" w14:textId="77777777">
      <w:pPr>
        <w:pStyle w:val="ConsPlusNormal"/>
        <w:widowControl w:val="1"/>
        <w:ind w:firstLine="0"/>
        <w:jc w:val="both"/>
        <w:rPr>
          <w:rFonts w:ascii="Times New Roman" w:hAnsi="Times New Roman" w:cs="Times New Roman"/>
          <w:sz w:val="22"/>
          <w:szCs w:val="22"/>
        </w:rPr>
      </w:pPr>
      <w:r w:rsidRPr="00DEFF21" w:rsidR="00D94067">
        <w:rPr>
          <w:rFonts w:ascii="Times New Roman" w:hAnsi="Times New Roman" w:cs="Times New Roman"/>
          <w:sz w:val="22"/>
          <w:szCs w:val="22"/>
        </w:rPr>
        <w:t>Разгрузка Товара на складе Покупателя/Грузополучателя производится силами и за счет Покупателя/Грузополучателя.</w:t>
      </w:r>
    </w:p>
    <w:p w:rsidR="29EFCB7A" w:rsidP="00DEFF21" w:rsidRDefault="29EFCB7A" w14:paraId="2D5BF52D" w14:textId="3A27B07A">
      <w:pPr>
        <w:pStyle w:val="ConsPlusNormal"/>
        <w:widowControl w:val="1"/>
        <w:ind w:firstLine="0"/>
        <w:jc w:val="both"/>
        <w:rPr>
          <w:rFonts w:ascii="Times New Roman" w:hAnsi="Times New Roman" w:eastAsia="Times New Roman" w:cs="Times New Roman"/>
          <w:b w:val="1"/>
          <w:bCs w:val="1"/>
          <w:i w:val="1"/>
          <w:iCs w:val="1"/>
          <w:color w:val="FF0000"/>
          <w:sz w:val="22"/>
          <w:szCs w:val="22"/>
        </w:rPr>
      </w:pPr>
      <w:r w:rsidRPr="00DEFF21" w:rsidR="29EFCB7A">
        <w:rPr>
          <w:rFonts w:ascii="Times New Roman" w:hAnsi="Times New Roman" w:eastAsia="Times New Roman" w:cs="Times New Roman"/>
          <w:b w:val="0"/>
          <w:bCs w:val="0"/>
          <w:i w:val="1"/>
          <w:iCs w:val="1"/>
          <w:color w:val="FF0000"/>
          <w:sz w:val="22"/>
          <w:szCs w:val="22"/>
        </w:rPr>
        <w:t xml:space="preserve">Вариант 3. </w:t>
      </w:r>
      <w:r w:rsidRPr="00DEFF21" w:rsidR="15F52B6B">
        <w:rPr>
          <w:rFonts w:ascii="Times New Roman" w:hAnsi="Times New Roman" w:eastAsia="Times New Roman" w:cs="Times New Roman"/>
          <w:b w:val="0"/>
          <w:bCs w:val="0"/>
          <w:i w:val="1"/>
          <w:iCs w:val="1"/>
          <w:color w:val="FF0000"/>
          <w:sz w:val="22"/>
          <w:szCs w:val="22"/>
        </w:rPr>
        <w:t>6.1.</w:t>
      </w:r>
      <w:r w:rsidRPr="00DEFF21" w:rsidR="15F52B6B">
        <w:rPr>
          <w:rFonts w:ascii="Times New Roman" w:hAnsi="Times New Roman" w:eastAsia="Times New Roman" w:cs="Times New Roman"/>
          <w:sz w:val="22"/>
          <w:szCs w:val="22"/>
        </w:rPr>
        <w:t xml:space="preserve"> </w:t>
      </w:r>
      <w:r w:rsidRPr="00DEFF21" w:rsidR="15F52B6B">
        <w:rPr>
          <w:rFonts w:ascii="Times New Roman" w:hAnsi="Times New Roman" w:eastAsia="Times New Roman" w:cs="Times New Roman"/>
          <w:sz w:val="22"/>
          <w:szCs w:val="22"/>
          <w:highlight w:val="yellow"/>
        </w:rPr>
        <w:t>_________________</w:t>
      </w:r>
      <w:r w:rsidRPr="00DEFF21" w:rsidR="15F52B6B">
        <w:rPr>
          <w:rFonts w:ascii="Times New Roman" w:hAnsi="Times New Roman" w:eastAsia="Times New Roman" w:cs="Times New Roman"/>
          <w:sz w:val="22"/>
          <w:szCs w:val="22"/>
        </w:rPr>
        <w:t xml:space="preserve"> </w:t>
      </w:r>
      <w:r w:rsidRPr="00DEFF21" w:rsidR="15F52B6B">
        <w:rPr>
          <w:rFonts w:ascii="Times New Roman" w:hAnsi="Times New Roman" w:eastAsia="Times New Roman" w:cs="Times New Roman"/>
          <w:b w:val="1"/>
          <w:bCs w:val="1"/>
          <w:i w:val="1"/>
          <w:iCs w:val="1"/>
          <w:color w:val="FF0000"/>
          <w:sz w:val="22"/>
          <w:szCs w:val="22"/>
        </w:rPr>
        <w:t>(указать иной вариант)</w:t>
      </w:r>
    </w:p>
    <w:p w:rsidRPr="00F5214A" w:rsidR="00D94067" w:rsidP="00D94067" w:rsidRDefault="00D94067" w14:paraId="1F030B17" w14:textId="7777777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7</w:t>
      </w:r>
      <w:r w:rsidRPr="00F5214A">
        <w:rPr>
          <w:rFonts w:ascii="Times New Roman" w:hAnsi="Times New Roman" w:cs="Times New Roman"/>
          <w:sz w:val="22"/>
          <w:szCs w:val="22"/>
        </w:rPr>
        <w:t>. Во всем остальном, что не предусмотрено настоящей спецификацией Стороны руководствуются условиями Договора.</w:t>
      </w:r>
    </w:p>
    <w:p w:rsidR="00D94067" w:rsidP="00D94067" w:rsidRDefault="00D94067" w14:paraId="52CD37CA" w14:textId="7777777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8</w:t>
      </w:r>
      <w:r w:rsidRPr="00F5214A">
        <w:rPr>
          <w:rFonts w:ascii="Times New Roman" w:hAnsi="Times New Roman" w:cs="Times New Roman"/>
          <w:sz w:val="22"/>
          <w:szCs w:val="22"/>
        </w:rPr>
        <w:t>. Настоящая Спецификация вступает в силу с даты ее подписания Сторонами и является неотъемлемой частью Договора.</w:t>
      </w:r>
    </w:p>
    <w:p w:rsidRPr="00F5214A" w:rsidR="00D94067" w:rsidP="00D94067" w:rsidRDefault="00D94067" w14:paraId="25E21055" w14:textId="7777777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9. </w:t>
      </w:r>
      <w:r w:rsidRPr="00F5214A">
        <w:rPr>
          <w:rFonts w:ascii="Times New Roman" w:hAnsi="Times New Roman" w:cs="Times New Roman"/>
          <w:sz w:val="22"/>
          <w:szCs w:val="22"/>
        </w:rPr>
        <w:t xml:space="preserve">Настоящая Спецификация составлена в </w:t>
      </w:r>
      <w:r>
        <w:rPr>
          <w:rFonts w:ascii="Times New Roman" w:hAnsi="Times New Roman" w:cs="Times New Roman"/>
          <w:sz w:val="22"/>
          <w:szCs w:val="22"/>
        </w:rPr>
        <w:t>двух</w:t>
      </w:r>
      <w:r w:rsidRPr="00F5214A">
        <w:rPr>
          <w:rFonts w:ascii="Times New Roman" w:hAnsi="Times New Roman" w:cs="Times New Roman"/>
          <w:sz w:val="22"/>
          <w:szCs w:val="22"/>
        </w:rPr>
        <w:t xml:space="preserve"> подлинных идентичных экземплярах, имеющих равную юридическую силу, один экземпляр для Поставщика, </w:t>
      </w:r>
      <w:r>
        <w:rPr>
          <w:rFonts w:ascii="Times New Roman" w:hAnsi="Times New Roman" w:cs="Times New Roman"/>
          <w:sz w:val="22"/>
          <w:szCs w:val="22"/>
        </w:rPr>
        <w:t>второй</w:t>
      </w:r>
      <w:r w:rsidRPr="00F5214A">
        <w:rPr>
          <w:rFonts w:ascii="Times New Roman" w:hAnsi="Times New Roman" w:cs="Times New Roman"/>
          <w:sz w:val="22"/>
          <w:szCs w:val="22"/>
        </w:rPr>
        <w:t xml:space="preserve"> экземпляр для Покупателя.</w:t>
      </w:r>
    </w:p>
    <w:p w:rsidRPr="00F5214A" w:rsidR="00D94067" w:rsidP="00D94067" w:rsidRDefault="00D94067" w14:paraId="6C995F73" w14:textId="77777777">
      <w:pPr>
        <w:pStyle w:val="ConsPlusNormal"/>
        <w:widowControl/>
        <w:jc w:val="both"/>
        <w:rPr>
          <w:rFonts w:ascii="Times New Roman" w:hAnsi="Times New Roman" w:cs="Times New Roman"/>
          <w:sz w:val="22"/>
          <w:szCs w:val="22"/>
        </w:rPr>
      </w:pPr>
    </w:p>
    <w:p w:rsidRPr="00F5214A" w:rsidR="00D94067" w:rsidP="00D94067" w:rsidRDefault="00D94067" w14:paraId="52EF9F0F" w14:textId="77777777">
      <w:pPr>
        <w:pStyle w:val="ConsPlusNormal"/>
        <w:widowControl/>
        <w:jc w:val="center"/>
        <w:rPr>
          <w:rFonts w:ascii="Times New Roman" w:hAnsi="Times New Roman" w:cs="Times New Roman"/>
          <w:b/>
          <w:sz w:val="22"/>
          <w:szCs w:val="22"/>
        </w:rPr>
      </w:pPr>
      <w:r w:rsidRPr="0003306E">
        <w:rPr>
          <w:rFonts w:ascii="Times New Roman" w:hAnsi="Times New Roman" w:cs="Times New Roman"/>
          <w:b/>
          <w:sz w:val="22"/>
          <w:szCs w:val="22"/>
          <w:highlight w:val="yellow"/>
        </w:rPr>
        <w:t>ПОДПИСИ СТОРОН:</w:t>
      </w:r>
    </w:p>
    <w:p w:rsidRPr="00F5214A" w:rsidR="00D94067" w:rsidP="00D94067" w:rsidRDefault="00D94067" w14:paraId="4DB5EC06" w14:textId="77777777">
      <w:pPr>
        <w:pStyle w:val="ConsPlusNormal"/>
        <w:widowControl/>
        <w:ind w:firstLine="540"/>
        <w:jc w:val="both"/>
        <w:rPr>
          <w:rFonts w:ascii="Times New Roman" w:hAnsi="Times New Roman" w:cs="Times New Roman"/>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5385"/>
        <w:gridCol w:w="5385"/>
      </w:tblGrid>
      <w:tr w:rsidRPr="005A5ABC" w:rsidR="00D94067" w:rsidTr="00A348F6" w14:paraId="2C6C23A1" w14:textId="77777777">
        <w:tc>
          <w:tcPr>
            <w:tcW w:w="5385" w:type="dxa"/>
            <w:tcBorders>
              <w:top w:val="single" w:color="auto" w:sz="4" w:space="0"/>
              <w:left w:val="single" w:color="auto" w:sz="4" w:space="0"/>
              <w:bottom w:val="single" w:color="auto" w:sz="4" w:space="0"/>
              <w:right w:val="single" w:color="auto" w:sz="4" w:space="0"/>
            </w:tcBorders>
            <w:shd w:val="clear" w:color="auto" w:fill="auto"/>
            <w:hideMark/>
          </w:tcPr>
          <w:p w:rsidRPr="005A5ABC" w:rsidR="00D94067" w:rsidP="00A348F6" w:rsidRDefault="00D94067" w14:paraId="572C7965" w14:textId="77777777">
            <w:pPr>
              <w:rPr>
                <w:rFonts w:eastAsia="Calibri"/>
                <w:b/>
                <w:bCs/>
                <w:sz w:val="22"/>
                <w:szCs w:val="22"/>
                <w:highlight w:val="yellow"/>
                <w:lang w:eastAsia="en-US"/>
              </w:rPr>
            </w:pPr>
            <w:r w:rsidRPr="005A5ABC">
              <w:rPr>
                <w:rFonts w:eastAsia="Calibri"/>
                <w:b/>
                <w:bCs/>
                <w:sz w:val="22"/>
                <w:szCs w:val="22"/>
                <w:highlight w:val="yellow"/>
              </w:rPr>
              <w:t>Поставщик:</w:t>
            </w:r>
          </w:p>
        </w:tc>
        <w:tc>
          <w:tcPr>
            <w:tcW w:w="5385" w:type="dxa"/>
            <w:tcBorders>
              <w:top w:val="single" w:color="auto" w:sz="4" w:space="0"/>
              <w:left w:val="single" w:color="auto" w:sz="4" w:space="0"/>
              <w:bottom w:val="single" w:color="auto" w:sz="4" w:space="0"/>
              <w:right w:val="single" w:color="auto" w:sz="4" w:space="0"/>
            </w:tcBorders>
            <w:shd w:val="clear" w:color="auto" w:fill="auto"/>
            <w:hideMark/>
          </w:tcPr>
          <w:p w:rsidRPr="005A5ABC" w:rsidR="00D94067" w:rsidP="00A348F6" w:rsidRDefault="00D94067" w14:paraId="603A0203" w14:textId="77777777">
            <w:pPr>
              <w:rPr>
                <w:rFonts w:eastAsia="Calibri"/>
                <w:b/>
                <w:bCs/>
                <w:sz w:val="22"/>
                <w:szCs w:val="22"/>
                <w:highlight w:val="yellow"/>
              </w:rPr>
            </w:pPr>
            <w:r w:rsidRPr="005A5ABC">
              <w:rPr>
                <w:rFonts w:eastAsia="Calibri"/>
                <w:b/>
                <w:bCs/>
                <w:sz w:val="22"/>
                <w:szCs w:val="22"/>
                <w:highlight w:val="yellow"/>
              </w:rPr>
              <w:t>Покупатель:</w:t>
            </w:r>
          </w:p>
        </w:tc>
      </w:tr>
      <w:tr w:rsidRPr="005A5ABC" w:rsidR="00D94067" w:rsidTr="00A348F6" w14:paraId="67094BE8" w14:textId="77777777">
        <w:tc>
          <w:tcPr>
            <w:tcW w:w="5385" w:type="dxa"/>
            <w:tcBorders>
              <w:top w:val="single" w:color="auto" w:sz="4" w:space="0"/>
              <w:left w:val="single" w:color="auto" w:sz="4" w:space="0"/>
              <w:bottom w:val="single" w:color="auto" w:sz="4" w:space="0"/>
              <w:right w:val="single" w:color="auto" w:sz="4" w:space="0"/>
            </w:tcBorders>
            <w:shd w:val="clear" w:color="auto" w:fill="auto"/>
            <w:hideMark/>
          </w:tcPr>
          <w:p w:rsidRPr="005A5ABC" w:rsidR="00D94067" w:rsidP="00A348F6" w:rsidRDefault="00D94067" w14:paraId="4B9F989A" w14:textId="77777777">
            <w:pPr>
              <w:rPr>
                <w:rFonts w:eastAsia="Calibri"/>
                <w:b/>
                <w:bCs/>
                <w:sz w:val="22"/>
                <w:szCs w:val="22"/>
                <w:highlight w:val="yellow"/>
              </w:rPr>
            </w:pPr>
            <w:r w:rsidRPr="005A5ABC">
              <w:rPr>
                <w:rFonts w:eastAsia="Calibri"/>
                <w:b/>
                <w:bCs/>
                <w:sz w:val="22"/>
                <w:szCs w:val="22"/>
                <w:highlight w:val="yellow"/>
              </w:rPr>
              <w:t>___________________________________</w:t>
            </w:r>
          </w:p>
        </w:tc>
        <w:tc>
          <w:tcPr>
            <w:tcW w:w="5385" w:type="dxa"/>
            <w:tcBorders>
              <w:top w:val="single" w:color="auto" w:sz="4" w:space="0"/>
              <w:left w:val="single" w:color="auto" w:sz="4" w:space="0"/>
              <w:bottom w:val="single" w:color="auto" w:sz="4" w:space="0"/>
              <w:right w:val="single" w:color="auto" w:sz="4" w:space="0"/>
            </w:tcBorders>
            <w:shd w:val="clear" w:color="auto" w:fill="auto"/>
            <w:hideMark/>
          </w:tcPr>
          <w:p w:rsidRPr="005A5ABC" w:rsidR="00D94067" w:rsidP="00A348F6" w:rsidRDefault="00D94067" w14:paraId="44AE1FDD" w14:textId="77777777">
            <w:pPr>
              <w:rPr>
                <w:rFonts w:eastAsia="Calibri"/>
                <w:b/>
                <w:bCs/>
                <w:sz w:val="22"/>
                <w:szCs w:val="22"/>
                <w:highlight w:val="yellow"/>
              </w:rPr>
            </w:pPr>
            <w:r w:rsidRPr="005A5ABC">
              <w:rPr>
                <w:rFonts w:eastAsia="Calibri"/>
                <w:b/>
                <w:bCs/>
                <w:sz w:val="22"/>
                <w:szCs w:val="22"/>
                <w:highlight w:val="yellow"/>
              </w:rPr>
              <w:t>___________________________________-</w:t>
            </w:r>
          </w:p>
        </w:tc>
      </w:tr>
      <w:tr w:rsidRPr="005A5ABC" w:rsidR="00D94067" w:rsidTr="00A348F6" w14:paraId="1C66703A" w14:textId="77777777">
        <w:tc>
          <w:tcPr>
            <w:tcW w:w="5385" w:type="dxa"/>
            <w:tcBorders>
              <w:top w:val="single" w:color="auto" w:sz="4" w:space="0"/>
              <w:left w:val="single" w:color="auto" w:sz="4" w:space="0"/>
              <w:bottom w:val="single" w:color="auto" w:sz="4" w:space="0"/>
              <w:right w:val="single" w:color="auto" w:sz="4" w:space="0"/>
            </w:tcBorders>
            <w:shd w:val="clear" w:color="auto" w:fill="auto"/>
          </w:tcPr>
          <w:p w:rsidRPr="005A5ABC" w:rsidR="00D94067" w:rsidP="00A348F6" w:rsidRDefault="00D94067" w14:paraId="6AB1EF53"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rsidRPr="005A5ABC" w:rsidR="00D94067" w:rsidP="00A348F6" w:rsidRDefault="00D94067" w14:paraId="47374082"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rsidRPr="005A5ABC" w:rsidR="00D94067" w:rsidP="00A348F6" w:rsidRDefault="00D94067" w14:paraId="2DB290A5"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rsidRPr="005A5ABC" w:rsidR="00D94067" w:rsidP="00A348F6" w:rsidRDefault="00D94067" w14:paraId="3663E67B"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rsidRPr="005A5ABC" w:rsidR="00D94067" w:rsidP="00A348F6" w:rsidRDefault="00D94067" w14:paraId="318DBCAC"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rsidRPr="005A5ABC" w:rsidR="00D94067" w:rsidP="00A348F6" w:rsidRDefault="00D94067" w14:paraId="258BF0F9"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rsidRPr="005A5ABC" w:rsidR="00D94067" w:rsidP="00A348F6" w:rsidRDefault="00D94067" w14:paraId="04A835CF"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rsidRPr="005A5ABC" w:rsidR="00D94067" w:rsidP="00A348F6" w:rsidRDefault="00D94067" w14:paraId="44250643"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rsidRPr="005A5ABC" w:rsidR="00D94067" w:rsidP="00A348F6" w:rsidRDefault="00D94067" w14:paraId="5B6E1DCB"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rsidRPr="005A5ABC" w:rsidR="00D94067" w:rsidP="00A348F6" w:rsidRDefault="00D94067" w14:paraId="2A79CC57" w14:textId="77777777">
            <w:pPr>
              <w:jc w:val="both"/>
              <w:rPr>
                <w:color w:val="000000"/>
                <w:sz w:val="22"/>
                <w:szCs w:val="22"/>
                <w:highlight w:val="yellow"/>
                <w:lang w:eastAsia="en-US"/>
              </w:rPr>
            </w:pPr>
            <w:r w:rsidRPr="005A5ABC">
              <w:rPr>
                <w:rFonts w:eastAsia="Calibri"/>
                <w:highlight w:val="yellow"/>
              </w:rPr>
              <w:t>Электронная почта: _____________</w:t>
            </w:r>
          </w:p>
          <w:p w:rsidRPr="005A5ABC" w:rsidR="00D94067" w:rsidP="00A348F6" w:rsidRDefault="00D94067" w14:paraId="1DA0E60C" w14:textId="77777777">
            <w:pPr>
              <w:rPr>
                <w:color w:val="000000"/>
                <w:sz w:val="22"/>
                <w:szCs w:val="22"/>
                <w:highlight w:val="yellow"/>
              </w:rPr>
            </w:pPr>
          </w:p>
          <w:p w:rsidRPr="005A5ABC" w:rsidR="00D94067" w:rsidP="00A348F6" w:rsidRDefault="00D94067" w14:paraId="40A615ED" w14:textId="77777777">
            <w:pPr>
              <w:rPr>
                <w:rFonts w:ascii="Calibri" w:hAnsi="Calibri" w:eastAsia="Calibri"/>
                <w:sz w:val="22"/>
                <w:szCs w:val="22"/>
                <w:highlight w:val="yellow"/>
              </w:rPr>
            </w:pPr>
            <w:r w:rsidRPr="005A5ABC">
              <w:rPr>
                <w:color w:val="000000"/>
                <w:sz w:val="22"/>
                <w:szCs w:val="22"/>
                <w:highlight w:val="yellow"/>
              </w:rPr>
              <w:t>_____________________/_______________/</w:t>
            </w:r>
          </w:p>
          <w:p w:rsidRPr="005A5ABC" w:rsidR="00D94067" w:rsidP="00A348F6" w:rsidRDefault="00D94067" w14:paraId="3EA40E72" w14:textId="77777777">
            <w:pPr>
              <w:rPr>
                <w:color w:val="000000"/>
                <w:sz w:val="22"/>
                <w:szCs w:val="22"/>
                <w:highlight w:val="yellow"/>
              </w:rPr>
            </w:pPr>
            <w:r w:rsidRPr="005A5ABC">
              <w:rPr>
                <w:color w:val="000000"/>
                <w:sz w:val="22"/>
                <w:szCs w:val="22"/>
                <w:highlight w:val="yellow"/>
              </w:rPr>
              <w:t>М.П.</w:t>
            </w:r>
          </w:p>
          <w:p w:rsidRPr="005A5ABC" w:rsidR="00D94067" w:rsidP="00A348F6" w:rsidRDefault="00D94067" w14:paraId="36CB1417" w14:textId="77777777">
            <w:pPr>
              <w:rPr>
                <w:color w:val="000000"/>
                <w:sz w:val="22"/>
                <w:szCs w:val="22"/>
                <w:highlight w:val="yellow"/>
              </w:rPr>
            </w:pPr>
          </w:p>
          <w:p w:rsidRPr="005A5ABC" w:rsidR="00D94067" w:rsidP="00A348F6" w:rsidRDefault="00D94067" w14:paraId="27CE86AE" w14:textId="77777777">
            <w:pPr>
              <w:rPr>
                <w:color w:val="000000"/>
                <w:sz w:val="22"/>
                <w:szCs w:val="22"/>
                <w:highlight w:val="yellow"/>
              </w:rPr>
            </w:pPr>
            <w:r w:rsidRPr="005A5ABC">
              <w:rPr>
                <w:color w:val="000000"/>
                <w:sz w:val="22"/>
                <w:szCs w:val="22"/>
                <w:highlight w:val="yellow"/>
              </w:rPr>
              <w:t>«______»__________ 20___ год.</w:t>
            </w:r>
          </w:p>
          <w:p w:rsidRPr="005A5ABC" w:rsidR="00D94067" w:rsidP="00A348F6" w:rsidRDefault="00D94067" w14:paraId="39119043" w14:textId="77777777">
            <w:pPr>
              <w:rPr>
                <w:rFonts w:ascii="Calibri" w:hAnsi="Calibri" w:eastAsia="Calibri"/>
                <w:sz w:val="22"/>
                <w:szCs w:val="22"/>
                <w:highlight w:val="yellow"/>
              </w:rPr>
            </w:pPr>
            <w:r w:rsidRPr="005A5ABC">
              <w:rPr>
                <w:color w:val="000000"/>
                <w:sz w:val="22"/>
                <w:szCs w:val="22"/>
                <w:highlight w:val="yellow"/>
              </w:rPr>
              <w:t xml:space="preserve">Дата подписания </w:t>
            </w:r>
          </w:p>
        </w:tc>
        <w:tc>
          <w:tcPr>
            <w:tcW w:w="5385" w:type="dxa"/>
            <w:tcBorders>
              <w:top w:val="single" w:color="auto" w:sz="4" w:space="0"/>
              <w:left w:val="single" w:color="auto" w:sz="4" w:space="0"/>
              <w:bottom w:val="single" w:color="auto" w:sz="4" w:space="0"/>
              <w:right w:val="single" w:color="auto" w:sz="4" w:space="0"/>
            </w:tcBorders>
            <w:shd w:val="clear" w:color="auto" w:fill="auto"/>
          </w:tcPr>
          <w:p w:rsidRPr="005A5ABC" w:rsidR="00D94067" w:rsidP="00A348F6" w:rsidRDefault="00D94067" w14:paraId="71D82604"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rsidRPr="005A5ABC" w:rsidR="00D94067" w:rsidP="00A348F6" w:rsidRDefault="00D94067" w14:paraId="0C3752D4"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rsidRPr="005A5ABC" w:rsidR="00D94067" w:rsidP="00A348F6" w:rsidRDefault="00D94067" w14:paraId="41714DBB"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rsidRPr="005A5ABC" w:rsidR="00D94067" w:rsidP="00A348F6" w:rsidRDefault="00D94067" w14:paraId="32BFDA0C"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rsidRPr="005A5ABC" w:rsidR="00D94067" w:rsidP="00A348F6" w:rsidRDefault="00D94067" w14:paraId="051CD368"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rsidRPr="005A5ABC" w:rsidR="00D94067" w:rsidP="00A348F6" w:rsidRDefault="00D94067" w14:paraId="3DE6F67A"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rsidRPr="005A5ABC" w:rsidR="00D94067" w:rsidP="00A348F6" w:rsidRDefault="00D94067" w14:paraId="608A7AEA"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rsidRPr="005A5ABC" w:rsidR="00D94067" w:rsidP="00A348F6" w:rsidRDefault="00D94067" w14:paraId="3B9A3F9F"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rsidRPr="005A5ABC" w:rsidR="00D94067" w:rsidP="00A348F6" w:rsidRDefault="00D94067" w14:paraId="27877DB8"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rsidRPr="005A5ABC" w:rsidR="00D94067" w:rsidP="00A348F6" w:rsidRDefault="00D94067" w14:paraId="13EED636" w14:textId="77777777">
            <w:pPr>
              <w:jc w:val="both"/>
              <w:rPr>
                <w:color w:val="000000"/>
                <w:sz w:val="22"/>
                <w:szCs w:val="22"/>
                <w:highlight w:val="yellow"/>
                <w:lang w:eastAsia="en-US"/>
              </w:rPr>
            </w:pPr>
            <w:r w:rsidRPr="005A5ABC">
              <w:rPr>
                <w:rFonts w:eastAsia="Calibri"/>
                <w:highlight w:val="yellow"/>
              </w:rPr>
              <w:t>Электронная почта: _____________</w:t>
            </w:r>
          </w:p>
          <w:p w:rsidRPr="005A5ABC" w:rsidR="00D94067" w:rsidP="00A348F6" w:rsidRDefault="00D94067" w14:paraId="4C9C8B57" w14:textId="77777777">
            <w:pPr>
              <w:rPr>
                <w:color w:val="000000"/>
                <w:sz w:val="22"/>
                <w:szCs w:val="22"/>
                <w:highlight w:val="yellow"/>
              </w:rPr>
            </w:pPr>
          </w:p>
          <w:p w:rsidRPr="005A5ABC" w:rsidR="00D94067" w:rsidP="00A348F6" w:rsidRDefault="00D94067" w14:paraId="2C9A6B83" w14:textId="77777777">
            <w:pPr>
              <w:rPr>
                <w:rFonts w:ascii="Calibri" w:hAnsi="Calibri" w:eastAsia="Calibri"/>
                <w:sz w:val="22"/>
                <w:szCs w:val="22"/>
                <w:highlight w:val="yellow"/>
              </w:rPr>
            </w:pPr>
            <w:r w:rsidRPr="005A5ABC">
              <w:rPr>
                <w:color w:val="000000"/>
                <w:sz w:val="22"/>
                <w:szCs w:val="22"/>
                <w:highlight w:val="yellow"/>
              </w:rPr>
              <w:t>_____________________/_______________/</w:t>
            </w:r>
          </w:p>
          <w:p w:rsidRPr="005A5ABC" w:rsidR="00D94067" w:rsidP="00A348F6" w:rsidRDefault="00D94067" w14:paraId="3B1B5170" w14:textId="77777777">
            <w:pPr>
              <w:rPr>
                <w:color w:val="000000"/>
                <w:sz w:val="22"/>
                <w:szCs w:val="22"/>
                <w:highlight w:val="yellow"/>
              </w:rPr>
            </w:pPr>
            <w:r w:rsidRPr="005A5ABC">
              <w:rPr>
                <w:color w:val="000000"/>
                <w:sz w:val="22"/>
                <w:szCs w:val="22"/>
                <w:highlight w:val="yellow"/>
              </w:rPr>
              <w:t>М.П.</w:t>
            </w:r>
          </w:p>
          <w:p w:rsidRPr="005A5ABC" w:rsidR="00D94067" w:rsidP="00A348F6" w:rsidRDefault="00D94067" w14:paraId="22100F27" w14:textId="77777777">
            <w:pPr>
              <w:rPr>
                <w:color w:val="000000"/>
                <w:sz w:val="22"/>
                <w:szCs w:val="22"/>
                <w:highlight w:val="yellow"/>
              </w:rPr>
            </w:pPr>
          </w:p>
          <w:p w:rsidRPr="005A5ABC" w:rsidR="00D94067" w:rsidP="00A348F6" w:rsidRDefault="00D94067" w14:paraId="5D22205C" w14:textId="77777777">
            <w:pPr>
              <w:rPr>
                <w:color w:val="000000"/>
                <w:sz w:val="22"/>
                <w:szCs w:val="22"/>
                <w:highlight w:val="yellow"/>
              </w:rPr>
            </w:pPr>
            <w:r w:rsidRPr="005A5ABC">
              <w:rPr>
                <w:color w:val="000000"/>
                <w:sz w:val="22"/>
                <w:szCs w:val="22"/>
                <w:highlight w:val="yellow"/>
              </w:rPr>
              <w:t>«______»__________ 20___ год.</w:t>
            </w:r>
          </w:p>
          <w:p w:rsidRPr="005A5ABC" w:rsidR="00D94067" w:rsidP="00A348F6" w:rsidRDefault="00D94067" w14:paraId="0140576C" w14:textId="77777777">
            <w:pPr>
              <w:rPr>
                <w:rFonts w:ascii="Calibri" w:hAnsi="Calibri" w:eastAsia="Calibri"/>
                <w:sz w:val="22"/>
                <w:szCs w:val="22"/>
                <w:highlight w:val="yellow"/>
              </w:rPr>
            </w:pPr>
            <w:r w:rsidRPr="005A5ABC">
              <w:rPr>
                <w:color w:val="000000"/>
                <w:sz w:val="22"/>
                <w:szCs w:val="22"/>
                <w:highlight w:val="yellow"/>
              </w:rPr>
              <w:t>Дата подписания</w:t>
            </w:r>
          </w:p>
        </w:tc>
      </w:tr>
    </w:tbl>
    <w:p w:rsidRPr="00F5214A" w:rsidR="00D94067" w:rsidP="00D94067" w:rsidRDefault="00D94067" w14:paraId="20EC1812" w14:textId="77777777">
      <w:pPr>
        <w:pStyle w:val="ConsPlusNormal"/>
        <w:widowControl/>
        <w:ind w:firstLine="540"/>
        <w:jc w:val="both"/>
        <w:rPr>
          <w:rFonts w:ascii="Times New Roman" w:hAnsi="Times New Roman" w:cs="Times New Roman"/>
          <w:sz w:val="22"/>
          <w:szCs w:val="22"/>
        </w:rPr>
      </w:pPr>
    </w:p>
    <w:p w:rsidRPr="00F5214A" w:rsidR="00D94067" w:rsidP="00D94067" w:rsidRDefault="00D94067" w14:paraId="1C6435F5" w14:textId="77777777">
      <w:pPr>
        <w:pStyle w:val="ConsPlusNormal"/>
        <w:widowControl/>
        <w:ind w:firstLine="540"/>
        <w:jc w:val="both"/>
        <w:rPr>
          <w:rFonts w:ascii="Times New Roman" w:hAnsi="Times New Roman" w:cs="Times New Roman"/>
          <w:sz w:val="22"/>
          <w:szCs w:val="22"/>
        </w:rPr>
      </w:pPr>
    </w:p>
    <w:p w:rsidRPr="00F5214A" w:rsidR="00D94067" w:rsidP="00D94067" w:rsidRDefault="00D94067" w14:paraId="4B76B7CE" w14:textId="77777777">
      <w:pPr>
        <w:pStyle w:val="ConsPlusNormal"/>
        <w:widowControl/>
        <w:ind w:firstLine="540"/>
        <w:jc w:val="both"/>
        <w:rPr>
          <w:rFonts w:ascii="Times New Roman" w:hAnsi="Times New Roman" w:cs="Times New Roman"/>
          <w:sz w:val="22"/>
          <w:szCs w:val="22"/>
        </w:rPr>
      </w:pPr>
    </w:p>
    <w:p w:rsidRPr="00F5214A" w:rsidR="00D94067" w:rsidP="00D94067" w:rsidRDefault="00D94067" w14:paraId="24763A15"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B6"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B7"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B8"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B9"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BA"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BB"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BC"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BD"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BE"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BF"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0"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1"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2"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3"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4"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5"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6"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7"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8"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9"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A"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B"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C"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D"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E"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F" w14:textId="77777777">
      <w:pPr>
        <w:pStyle w:val="ConsPlusNormal"/>
        <w:widowControl/>
        <w:ind w:firstLine="540"/>
        <w:jc w:val="both"/>
        <w:rPr>
          <w:rFonts w:ascii="Times New Roman" w:hAnsi="Times New Roman" w:cs="Times New Roman"/>
          <w:sz w:val="22"/>
          <w:szCs w:val="22"/>
        </w:rPr>
      </w:pPr>
    </w:p>
    <w:p w:rsidRPr="00F5214A" w:rsidR="00717882" w:rsidP="00717882" w:rsidRDefault="00E133C3" w14:paraId="6FB7B512" w14:textId="77777777">
      <w:pPr>
        <w:pStyle w:val="ConsPlusNormal"/>
        <w:widowControl/>
        <w:ind w:firstLine="540"/>
        <w:jc w:val="both"/>
        <w:rPr>
          <w:rFonts w:ascii="Times New Roman" w:hAnsi="Times New Roman" w:cs="Times New Roman"/>
          <w:sz w:val="22"/>
          <w:szCs w:val="22"/>
        </w:rPr>
      </w:pPr>
      <w:r>
        <w:rPr>
          <w:sz w:val="22"/>
          <w:szCs w:val="22"/>
        </w:rPr>
        <w:br w:type="page"/>
      </w:r>
    </w:p>
    <w:p w:rsidR="00717882" w:rsidP="00717882" w:rsidRDefault="00717882" w14:paraId="75AA77C9" w14:textId="77777777">
      <w:pPr>
        <w:pStyle w:val="ac"/>
        <w:jc w:val="right"/>
        <w:rPr>
          <w:sz w:val="20"/>
          <w:szCs w:val="20"/>
          <w:lang w:eastAsia="ru-RU"/>
        </w:rPr>
      </w:pPr>
      <w:r>
        <w:rPr>
          <w:sz w:val="20"/>
          <w:szCs w:val="20"/>
          <w:lang w:eastAsia="ru-RU"/>
        </w:rPr>
        <w:lastRenderedPageBreak/>
        <w:t>Приложение № 2</w:t>
      </w:r>
    </w:p>
    <w:p w:rsidR="00717882" w:rsidP="00717882" w:rsidRDefault="00717882" w14:paraId="27C24ACA" w14:textId="77777777">
      <w:pPr>
        <w:pStyle w:val="ac"/>
        <w:jc w:val="right"/>
        <w:rPr>
          <w:sz w:val="20"/>
          <w:szCs w:val="20"/>
          <w:lang w:eastAsia="ru-RU"/>
        </w:rPr>
      </w:pPr>
      <w:r w:rsidRPr="00541BD2">
        <w:rPr>
          <w:sz w:val="20"/>
          <w:szCs w:val="20"/>
          <w:lang w:eastAsia="ru-RU"/>
        </w:rPr>
        <w:t>к</w:t>
      </w:r>
      <w:r>
        <w:rPr>
          <w:sz w:val="20"/>
          <w:szCs w:val="20"/>
          <w:lang w:eastAsia="ru-RU"/>
        </w:rPr>
        <w:t xml:space="preserve"> </w:t>
      </w:r>
      <w:r w:rsidRPr="00541BD2">
        <w:rPr>
          <w:sz w:val="20"/>
          <w:szCs w:val="20"/>
          <w:lang w:eastAsia="ru-RU"/>
        </w:rPr>
        <w:t xml:space="preserve">Договору поставки </w:t>
      </w:r>
    </w:p>
    <w:p w:rsidRPr="00541BD2" w:rsidR="00717882" w:rsidP="00717882" w:rsidRDefault="00717882" w14:paraId="63BBE918" w14:textId="77777777">
      <w:pPr>
        <w:pStyle w:val="ac"/>
        <w:jc w:val="right"/>
        <w:rPr>
          <w:sz w:val="20"/>
          <w:szCs w:val="20"/>
          <w:lang w:eastAsia="ru-RU"/>
        </w:rPr>
      </w:pPr>
      <w:r>
        <w:rPr>
          <w:sz w:val="20"/>
          <w:szCs w:val="20"/>
          <w:lang w:eastAsia="ru-RU"/>
        </w:rPr>
        <w:t xml:space="preserve">№ </w:t>
      </w:r>
      <w:r w:rsidRPr="005B3682">
        <w:rPr>
          <w:sz w:val="20"/>
          <w:szCs w:val="20"/>
          <w:highlight w:val="yellow"/>
          <w:lang w:eastAsia="ru-RU"/>
        </w:rPr>
        <w:t>______ от ____._________.20___</w:t>
      </w:r>
      <w:r w:rsidRPr="00541BD2">
        <w:rPr>
          <w:sz w:val="20"/>
          <w:szCs w:val="20"/>
          <w:lang w:eastAsia="ru-RU"/>
        </w:rPr>
        <w:t xml:space="preserve"> г.</w:t>
      </w:r>
    </w:p>
    <w:p w:rsidRPr="00680B55" w:rsidR="00717882" w:rsidP="00717882" w:rsidRDefault="00717882" w14:paraId="3AEA2306" w14:textId="77777777">
      <w:pPr>
        <w:tabs>
          <w:tab w:val="left" w:pos="6797"/>
        </w:tabs>
        <w:spacing w:after="120"/>
        <w:ind w:left="142"/>
        <w:jc w:val="right"/>
        <w:rPr>
          <w:lang w:eastAsia="ru-RU"/>
        </w:rPr>
      </w:pPr>
    </w:p>
    <w:p w:rsidRPr="00680B55" w:rsidR="00717882" w:rsidP="00717882" w:rsidRDefault="00717882" w14:paraId="434E66D6" w14:textId="77777777">
      <w:pPr>
        <w:autoSpaceDE w:val="0"/>
        <w:autoSpaceDN w:val="0"/>
        <w:adjustRightInd w:val="0"/>
        <w:spacing w:after="120"/>
        <w:ind w:right="-1"/>
        <w:jc w:val="right"/>
      </w:pPr>
    </w:p>
    <w:p w:rsidRPr="005B3682" w:rsidR="00717882" w:rsidP="00717882" w:rsidRDefault="00717882" w14:paraId="31CBE86C" w14:textId="77777777">
      <w:pPr>
        <w:autoSpaceDE w:val="0"/>
        <w:autoSpaceDN w:val="0"/>
        <w:adjustRightInd w:val="0"/>
        <w:spacing w:after="120"/>
        <w:ind w:right="-1"/>
        <w:jc w:val="center"/>
        <w:rPr>
          <w:rFonts w:eastAsia="Calibri"/>
          <w:b/>
          <w:sz w:val="22"/>
          <w:szCs w:val="22"/>
          <w:lang w:eastAsia="ru-RU"/>
        </w:rPr>
      </w:pPr>
      <w:r w:rsidRPr="005B3682">
        <w:rPr>
          <w:rFonts w:eastAsia="Calibri"/>
          <w:b/>
          <w:sz w:val="22"/>
          <w:szCs w:val="22"/>
          <w:lang w:eastAsia="ru-RU"/>
        </w:rPr>
        <w:t>Заверения об обстоятельствах</w:t>
      </w:r>
    </w:p>
    <w:p w:rsidRPr="005B3682" w:rsidR="00717882" w:rsidP="00717882" w:rsidRDefault="00717882" w14:paraId="76A0586A" w14:textId="77777777">
      <w:pPr>
        <w:tabs>
          <w:tab w:val="left" w:pos="708"/>
        </w:tabs>
        <w:spacing w:after="120"/>
        <w:ind w:right="-1" w:firstLine="567"/>
        <w:jc w:val="both"/>
        <w:outlineLvl w:val="0"/>
        <w:rPr>
          <w:sz w:val="22"/>
          <w:szCs w:val="22"/>
          <w:lang w:eastAsia="ru-RU"/>
        </w:rPr>
      </w:pPr>
      <w:r w:rsidRPr="005B3682">
        <w:rPr>
          <w:sz w:val="22"/>
          <w:szCs w:val="22"/>
          <w:lang w:eastAsia="ru-RU"/>
        </w:rPr>
        <w:t xml:space="preserve">Дата подписания: </w:t>
      </w:r>
      <w:r w:rsidRPr="005B3682">
        <w:rPr>
          <w:sz w:val="22"/>
          <w:szCs w:val="22"/>
          <w:highlight w:val="yellow"/>
          <w:lang w:eastAsia="ru-RU"/>
        </w:rPr>
        <w:t>______________</w:t>
      </w:r>
    </w:p>
    <w:p w:rsidRPr="005B3682" w:rsidR="00717882" w:rsidP="00717882" w:rsidRDefault="00717882" w14:paraId="006CCAE8" w14:textId="77777777">
      <w:pPr>
        <w:ind w:right="-1" w:firstLine="567"/>
        <w:jc w:val="both"/>
        <w:rPr>
          <w:sz w:val="22"/>
          <w:szCs w:val="22"/>
        </w:rPr>
      </w:pPr>
      <w:r w:rsidRPr="005B3682">
        <w:rPr>
          <w:rFonts w:eastAsia="Calibri"/>
          <w:sz w:val="22"/>
          <w:szCs w:val="22"/>
        </w:rPr>
        <w:t xml:space="preserve">1.1. Руководствуясь гражданским и налоговым законодательством </w:t>
      </w:r>
      <w:r w:rsidRPr="005B3682">
        <w:rPr>
          <w:rFonts w:eastAsia="Calibri"/>
          <w:sz w:val="22"/>
          <w:szCs w:val="22"/>
          <w:highlight w:val="yellow"/>
        </w:rPr>
        <w:t>РФ</w:t>
      </w:r>
      <w:r w:rsidRPr="005B3682">
        <w:rPr>
          <w:rFonts w:eastAsia="Calibri"/>
          <w:sz w:val="22"/>
          <w:szCs w:val="22"/>
        </w:rPr>
        <w:t>, Поставщик заверяет и гарантирует, что:</w:t>
      </w:r>
    </w:p>
    <w:p w:rsidRPr="005B3682" w:rsidR="00717882" w:rsidP="00717882" w:rsidRDefault="00717882" w14:paraId="68B0C513" w14:textId="77777777">
      <w:pPr>
        <w:ind w:right="-1" w:firstLine="567"/>
        <w:jc w:val="both"/>
        <w:rPr>
          <w:rFonts w:eastAsia="Calibri"/>
          <w:sz w:val="22"/>
          <w:szCs w:val="22"/>
        </w:rPr>
      </w:pPr>
      <w:r w:rsidRPr="005B3682">
        <w:rPr>
          <w:rFonts w:eastAsia="Calibri"/>
          <w:sz w:val="22"/>
          <w:szCs w:val="22"/>
        </w:rPr>
        <w:t>- является надлежащим образом учрежденным и зарегистрированным юридическим лицом и/или надлежащим образом зарегистрированным предпринимателем;</w:t>
      </w:r>
    </w:p>
    <w:p w:rsidRPr="005B3682" w:rsidR="00717882" w:rsidP="00717882" w:rsidRDefault="00717882" w14:paraId="60855CD8" w14:textId="77777777">
      <w:pPr>
        <w:ind w:right="-1" w:firstLine="567"/>
        <w:jc w:val="both"/>
        <w:rPr>
          <w:rFonts w:eastAsia="Calibri"/>
          <w:sz w:val="22"/>
          <w:szCs w:val="22"/>
        </w:rPr>
      </w:pPr>
      <w:r w:rsidRPr="005B3682">
        <w:rPr>
          <w:rFonts w:eastAsia="Calibri"/>
          <w:sz w:val="22"/>
          <w:szCs w:val="22"/>
        </w:rPr>
        <w:t>- исполнительный орган Поставщика находится и осуществляет функции управления по месту нахождения (регистрации) юридического лица или индивидуального предпринимателя;</w:t>
      </w:r>
    </w:p>
    <w:p w:rsidRPr="005B3682" w:rsidR="00717882" w:rsidP="00717882" w:rsidRDefault="00717882" w14:paraId="7747A1D5" w14:textId="77777777">
      <w:pPr>
        <w:ind w:right="-1" w:firstLine="567"/>
        <w:jc w:val="both"/>
        <w:rPr>
          <w:rFonts w:eastAsia="Calibri"/>
          <w:sz w:val="22"/>
          <w:szCs w:val="22"/>
        </w:rPr>
      </w:pPr>
      <w:r w:rsidRPr="005B3682">
        <w:rPr>
          <w:rFonts w:eastAsia="Calibri"/>
          <w:sz w:val="22"/>
          <w:szCs w:val="22"/>
        </w:rPr>
        <w:t>- для заключения и исполнения настоящего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rsidRPr="005B3682" w:rsidR="00717882" w:rsidP="00717882" w:rsidRDefault="00717882" w14:paraId="121860A4" w14:textId="77777777">
      <w:pPr>
        <w:ind w:right="-1" w:firstLine="567"/>
        <w:jc w:val="both"/>
        <w:rPr>
          <w:rFonts w:eastAsia="Calibri"/>
          <w:sz w:val="22"/>
          <w:szCs w:val="22"/>
        </w:rPr>
      </w:pPr>
      <w:r w:rsidRPr="005B3682">
        <w:rPr>
          <w:rFonts w:eastAsia="Calibri"/>
          <w:sz w:val="22"/>
          <w:szCs w:val="22"/>
        </w:rPr>
        <w:t>- имеет законное право осуществлять вид экономической деятельности, предусмотренный Договором (имеет надлежащий ОКВЭД);</w:t>
      </w:r>
    </w:p>
    <w:p w:rsidRPr="005B3682" w:rsidR="00717882" w:rsidP="00717882" w:rsidRDefault="00717882" w14:paraId="4C403B95" w14:textId="77777777">
      <w:pPr>
        <w:ind w:right="-1" w:firstLine="567"/>
        <w:jc w:val="both"/>
        <w:rPr>
          <w:rFonts w:eastAsia="Calibri"/>
          <w:sz w:val="22"/>
          <w:szCs w:val="22"/>
        </w:rPr>
      </w:pPr>
      <w:r w:rsidRPr="005B3682">
        <w:rPr>
          <w:rFonts w:eastAsia="Calibri"/>
          <w:sz w:val="22"/>
          <w:szCs w:val="22"/>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настоящий Договор;</w:t>
      </w:r>
    </w:p>
    <w:p w:rsidRPr="005B3682" w:rsidR="00717882" w:rsidP="00717882" w:rsidRDefault="00717882" w14:paraId="573AB252" w14:textId="77777777">
      <w:pPr>
        <w:ind w:right="-1" w:firstLine="567"/>
        <w:jc w:val="both"/>
        <w:rPr>
          <w:rFonts w:eastAsia="Calibri"/>
          <w:sz w:val="22"/>
          <w:szCs w:val="22"/>
        </w:rPr>
      </w:pPr>
      <w:r w:rsidRPr="005B3682">
        <w:rPr>
          <w:rFonts w:eastAsia="Calibri"/>
          <w:sz w:val="22"/>
          <w:szCs w:val="22"/>
        </w:rPr>
        <w:t>-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Pr="005B3682" w:rsidR="00717882" w:rsidP="00717882" w:rsidRDefault="00717882" w14:paraId="01D7E2E9" w14:textId="77777777">
      <w:pPr>
        <w:ind w:right="-1" w:firstLine="567"/>
        <w:jc w:val="both"/>
        <w:rPr>
          <w:rFonts w:eastAsia="Calibri"/>
          <w:sz w:val="22"/>
          <w:szCs w:val="22"/>
        </w:rPr>
      </w:pPr>
      <w:r w:rsidRPr="005B3682">
        <w:rPr>
          <w:rFonts w:eastAsia="Calibri"/>
          <w:sz w:val="22"/>
          <w:szCs w:val="22"/>
        </w:rPr>
        <w:t xml:space="preserve">1.2. Помимо вышеуказанных гарантий и заверений, руководствуясь гражданским и налоговым законодательством </w:t>
      </w:r>
      <w:r w:rsidRPr="005B3682">
        <w:rPr>
          <w:rFonts w:eastAsia="Calibri"/>
          <w:sz w:val="22"/>
          <w:szCs w:val="22"/>
          <w:highlight w:val="yellow"/>
        </w:rPr>
        <w:t>РФ</w:t>
      </w:r>
      <w:r w:rsidRPr="005B3682">
        <w:rPr>
          <w:rFonts w:eastAsia="Calibri"/>
          <w:sz w:val="22"/>
          <w:szCs w:val="22"/>
        </w:rPr>
        <w:t>, Поставщик заверяет Покупателя и гарантирует, что:</w:t>
      </w:r>
    </w:p>
    <w:p w:rsidRPr="005B3682" w:rsidR="00717882" w:rsidP="00717882" w:rsidRDefault="00717882" w14:paraId="5228C66E" w14:textId="77777777">
      <w:pPr>
        <w:ind w:right="-1" w:firstLine="567"/>
        <w:jc w:val="both"/>
        <w:rPr>
          <w:rFonts w:eastAsia="Calibri"/>
          <w:sz w:val="22"/>
          <w:szCs w:val="22"/>
        </w:rPr>
      </w:pPr>
      <w:r w:rsidRPr="005B3682">
        <w:rPr>
          <w:rFonts w:eastAsia="Calibri"/>
          <w:sz w:val="22"/>
          <w:szCs w:val="22"/>
        </w:rPr>
        <w:t xml:space="preserve">- </w:t>
      </w:r>
      <w:r w:rsidRPr="005B3682">
        <w:rPr>
          <w:sz w:val="22"/>
          <w:szCs w:val="22"/>
          <w:highlight w:val="yellow"/>
        </w:rPr>
        <w:t>в зависимости от применяемой системы налогообложения</w:t>
      </w:r>
      <w:r w:rsidRPr="005B3682">
        <w:rPr>
          <w:sz w:val="22"/>
          <w:szCs w:val="22"/>
        </w:rPr>
        <w:t xml:space="preserve"> </w:t>
      </w:r>
      <w:r w:rsidRPr="005B3682">
        <w:rPr>
          <w:rFonts w:eastAsia="Calibri"/>
          <w:sz w:val="22"/>
          <w:szCs w:val="22"/>
        </w:rPr>
        <w:t>Поставщиком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rsidRPr="005B3682" w:rsidR="00717882" w:rsidP="00717882" w:rsidRDefault="00717882" w14:paraId="0151563D" w14:textId="77777777">
      <w:pPr>
        <w:ind w:right="-1" w:firstLine="567"/>
        <w:jc w:val="both"/>
        <w:rPr>
          <w:rFonts w:eastAsia="Calibri"/>
          <w:sz w:val="22"/>
          <w:szCs w:val="22"/>
        </w:rPr>
      </w:pPr>
      <w:r w:rsidRPr="005B3682">
        <w:rPr>
          <w:rFonts w:eastAsia="Calibri"/>
          <w:sz w:val="22"/>
          <w:szCs w:val="22"/>
        </w:rPr>
        <w:t>- все операции Поставщика по покупке Товара у своих поставщиков, продаже Товара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w:t>
      </w:r>
    </w:p>
    <w:p w:rsidRPr="005B3682" w:rsidR="00717882" w:rsidP="00717882" w:rsidRDefault="00717882" w14:paraId="28661856" w14:textId="77777777">
      <w:pPr>
        <w:ind w:right="-1" w:firstLine="567"/>
        <w:jc w:val="both"/>
        <w:rPr>
          <w:rFonts w:eastAsia="Calibri"/>
          <w:sz w:val="22"/>
          <w:szCs w:val="22"/>
        </w:rPr>
      </w:pPr>
      <w:r w:rsidRPr="005B3682">
        <w:rPr>
          <w:rFonts w:eastAsia="Calibri"/>
          <w:sz w:val="22"/>
          <w:szCs w:val="22"/>
        </w:rPr>
        <w:t xml:space="preserve">- Поставщик гарантирует и обязуется отражать в налоговой отчетности налог на добавленную стоимость (НДС), уплаченный Покупателем Поставщику в составе цены Товара – </w:t>
      </w:r>
      <w:r w:rsidRPr="005B3682">
        <w:rPr>
          <w:rFonts w:eastAsia="Calibri"/>
          <w:i/>
          <w:sz w:val="22"/>
          <w:szCs w:val="22"/>
        </w:rPr>
        <w:t>(</w:t>
      </w:r>
      <w:r w:rsidRPr="005B3682">
        <w:rPr>
          <w:rFonts w:eastAsia="Calibri"/>
          <w:i/>
          <w:sz w:val="22"/>
          <w:szCs w:val="22"/>
          <w:highlight w:val="yellow"/>
        </w:rPr>
        <w:t>данное положение не распространяется на Поставщика, не являющегося плательщиком НДС)</w:t>
      </w:r>
      <w:r w:rsidRPr="005B3682">
        <w:rPr>
          <w:rFonts w:eastAsia="Calibri"/>
          <w:sz w:val="22"/>
          <w:szCs w:val="22"/>
          <w:highlight w:val="yellow"/>
        </w:rPr>
        <w:t>;</w:t>
      </w:r>
    </w:p>
    <w:p w:rsidRPr="005B3682" w:rsidR="00717882" w:rsidP="00717882" w:rsidRDefault="00717882" w14:paraId="6FC05B3B" w14:textId="77777777">
      <w:pPr>
        <w:ind w:right="-1" w:firstLine="567"/>
        <w:jc w:val="both"/>
        <w:rPr>
          <w:rFonts w:eastAsia="Calibri"/>
          <w:sz w:val="22"/>
          <w:szCs w:val="22"/>
        </w:rPr>
      </w:pPr>
      <w:r w:rsidRPr="005B3682">
        <w:rPr>
          <w:rFonts w:eastAsia="Calibri"/>
          <w:sz w:val="22"/>
          <w:szCs w:val="22"/>
        </w:rPr>
        <w:t>- Поставщик предоставит Покупателю полностью соответствующие действующему законодательству РФ первичные документы, которыми оформляется продажа Товара по настоящему Договору (включая, но не ограничиваясь - товарные накладные формы ТОРГ-12 либо УПД, товарно-транспортные накладные, счета-фактуры (</w:t>
      </w:r>
      <w:r w:rsidRPr="005B3682">
        <w:rPr>
          <w:rFonts w:eastAsia="Calibri"/>
          <w:i/>
          <w:sz w:val="22"/>
          <w:szCs w:val="22"/>
          <w:highlight w:val="yellow"/>
        </w:rPr>
        <w:t xml:space="preserve">не распространяется на Поставщика, не являющегося плательщиком НДС), </w:t>
      </w:r>
      <w:r w:rsidRPr="005B3682">
        <w:rPr>
          <w:rFonts w:eastAsia="Calibri"/>
          <w:sz w:val="22"/>
          <w:szCs w:val="22"/>
        </w:rPr>
        <w:t>квитанции формы ЗПП-13, спецификации, акты приема-передачи и т.д.);</w:t>
      </w:r>
    </w:p>
    <w:p w:rsidRPr="005B3682" w:rsidR="00717882" w:rsidP="00717882" w:rsidRDefault="00717882" w14:paraId="4178D06B" w14:textId="77777777">
      <w:pPr>
        <w:ind w:right="-1" w:firstLine="567"/>
        <w:jc w:val="both"/>
        <w:rPr>
          <w:rFonts w:eastAsia="Calibri"/>
          <w:sz w:val="22"/>
          <w:szCs w:val="22"/>
        </w:rPr>
      </w:pPr>
      <w:r w:rsidRPr="005B3682">
        <w:rPr>
          <w:rFonts w:eastAsia="Calibri"/>
          <w:sz w:val="22"/>
          <w:szCs w:val="22"/>
        </w:rPr>
        <w:t>- Товар, поставляемый по настоящему Договору, принадлежит Поставщику на праве собственности;</w:t>
      </w:r>
    </w:p>
    <w:p w:rsidRPr="005B3682" w:rsidR="00717882" w:rsidP="00717882" w:rsidRDefault="00717882" w14:paraId="52E08358" w14:textId="77777777">
      <w:pPr>
        <w:ind w:right="-1" w:firstLine="567"/>
        <w:jc w:val="both"/>
        <w:rPr>
          <w:rFonts w:eastAsia="Calibri"/>
          <w:sz w:val="22"/>
          <w:szCs w:val="22"/>
        </w:rPr>
      </w:pPr>
      <w:r w:rsidRPr="005B3682">
        <w:rPr>
          <w:rFonts w:eastAsia="Calibri"/>
          <w:sz w:val="22"/>
          <w:szCs w:val="22"/>
        </w:rPr>
        <w:t xml:space="preserve">- Товар, поставляемый по настоящему Договору, является Товаром, приобретенным Поставщиком непосредственно у сельхозпроизводителя данного Товара </w:t>
      </w:r>
      <w:r w:rsidRPr="005B3682">
        <w:rPr>
          <w:rFonts w:eastAsia="Calibri"/>
          <w:i/>
          <w:sz w:val="22"/>
          <w:szCs w:val="22"/>
          <w:highlight w:val="yellow"/>
        </w:rPr>
        <w:t>(если поставке подлежит сельскохозяйственный Товар);</w:t>
      </w:r>
    </w:p>
    <w:p w:rsidRPr="005B3682" w:rsidR="00717882" w:rsidP="00717882" w:rsidRDefault="00717882" w14:paraId="0A1BA515" w14:textId="77777777">
      <w:pPr>
        <w:ind w:right="-1" w:firstLine="567"/>
        <w:jc w:val="both"/>
        <w:rPr>
          <w:rFonts w:eastAsia="Calibri"/>
          <w:sz w:val="22"/>
          <w:szCs w:val="22"/>
        </w:rPr>
      </w:pPr>
      <w:r w:rsidRPr="005B3682">
        <w:rPr>
          <w:rFonts w:eastAsia="Calibri"/>
          <w:sz w:val="22"/>
          <w:szCs w:val="22"/>
        </w:rPr>
        <w:t xml:space="preserve">- </w:t>
      </w:r>
      <w:r w:rsidRPr="005B3682">
        <w:rPr>
          <w:rFonts w:eastAsia="Calibri"/>
          <w:sz w:val="22"/>
          <w:szCs w:val="22"/>
          <w:highlight w:val="yellow"/>
        </w:rPr>
        <w:t>Товар, поставляемый по настоящему Договору, является Товаром, приобретенным Поставщиком непосредственно у производителя данного Товара</w:t>
      </w:r>
      <w:r w:rsidRPr="005B3682">
        <w:rPr>
          <w:rFonts w:eastAsia="Calibri"/>
          <w:sz w:val="22"/>
          <w:szCs w:val="22"/>
        </w:rPr>
        <w:t xml:space="preserve"> </w:t>
      </w:r>
      <w:r w:rsidRPr="005B3682">
        <w:rPr>
          <w:rFonts w:eastAsia="Calibri"/>
          <w:i/>
          <w:sz w:val="22"/>
          <w:szCs w:val="22"/>
          <w:highlight w:val="yellow"/>
        </w:rPr>
        <w:t>(если поставке подлежит Товар, не являющийся сельскохозяйственным).</w:t>
      </w:r>
    </w:p>
    <w:p w:rsidRPr="005B3682" w:rsidR="00717882" w:rsidP="00717882" w:rsidRDefault="00717882" w14:paraId="6198CF7F" w14:textId="77777777">
      <w:pPr>
        <w:ind w:right="-1" w:firstLine="567"/>
        <w:jc w:val="both"/>
        <w:rPr>
          <w:rFonts w:eastAsia="Calibri"/>
          <w:sz w:val="22"/>
          <w:szCs w:val="22"/>
        </w:rPr>
      </w:pPr>
      <w:r w:rsidRPr="005B3682">
        <w:rPr>
          <w:rFonts w:eastAsia="Calibri"/>
          <w:sz w:val="22"/>
          <w:szCs w:val="22"/>
        </w:rPr>
        <w:t xml:space="preserve">1.3. В случае если Поставщик не является собственником Товара, то Поставщик, как агент (комиссионер) имеет все необходимые в соответствии с действующим законодательством </w:t>
      </w:r>
      <w:r w:rsidRPr="005B3682">
        <w:rPr>
          <w:rFonts w:eastAsia="Calibri"/>
          <w:sz w:val="22"/>
          <w:szCs w:val="22"/>
          <w:highlight w:val="yellow"/>
        </w:rPr>
        <w:t>РФ</w:t>
      </w:r>
      <w:r w:rsidRPr="005B3682">
        <w:rPr>
          <w:rFonts w:eastAsia="Calibri"/>
          <w:sz w:val="22"/>
          <w:szCs w:val="22"/>
        </w:rPr>
        <w:t xml:space="preserve"> полномочия для заключения настоящего Договора и поставки Товара и гарантирует наличие документов соответствующей отчетности. Товар и права на него не являются предметом спора, в отношении Товара или прав на него не заключено каких-либо иных сделок и не имеется иных обременений (арест и др.), препятствующих надлежащему исполнению настоящего Договора.</w:t>
      </w:r>
    </w:p>
    <w:p w:rsidRPr="005B3682" w:rsidR="00717882" w:rsidP="00717882" w:rsidRDefault="00717882" w14:paraId="3E5D362B" w14:textId="77777777">
      <w:pPr>
        <w:ind w:right="-1" w:firstLine="567"/>
        <w:jc w:val="both"/>
        <w:rPr>
          <w:rFonts w:eastAsia="Calibri"/>
          <w:sz w:val="22"/>
          <w:szCs w:val="22"/>
        </w:rPr>
      </w:pPr>
      <w:r w:rsidRPr="005B3682">
        <w:rPr>
          <w:rFonts w:eastAsia="Calibri"/>
          <w:sz w:val="22"/>
          <w:szCs w:val="22"/>
        </w:rPr>
        <w:lastRenderedPageBreak/>
        <w:t>1.4. Поставщик обязуется по первому требованию Покупателя и/или налоговых органов в соответствии с действующим законодательством РФ (в т.ч. встречная налоговая проверка) предоставить надлежащим образом заверенные копии документов, относящихся к поставке Товара по настоящему Договору и подтверждающих гарантии и заверения, указанные в настоящем Договоре, в установленный Договором или законом, срок.</w:t>
      </w:r>
    </w:p>
    <w:p w:rsidRPr="005B3682" w:rsidR="00717882" w:rsidP="00717882" w:rsidRDefault="00717882" w14:paraId="18F3F334" w14:textId="77777777">
      <w:pPr>
        <w:ind w:right="-1" w:firstLine="567"/>
        <w:jc w:val="both"/>
        <w:rPr>
          <w:rFonts w:eastAsia="Calibri"/>
          <w:sz w:val="22"/>
          <w:szCs w:val="22"/>
        </w:rPr>
      </w:pPr>
      <w:r w:rsidRPr="005B3682">
        <w:rPr>
          <w:rFonts w:eastAsia="Calibri"/>
          <w:sz w:val="22"/>
          <w:szCs w:val="22"/>
        </w:rPr>
        <w:t xml:space="preserve">1.5. </w:t>
      </w:r>
      <w:r w:rsidRPr="005B3682">
        <w:rPr>
          <w:rFonts w:eastAsia="Calibri"/>
          <w:sz w:val="22"/>
          <w:szCs w:val="22"/>
          <w:highlight w:val="yellow"/>
        </w:rPr>
        <w:t>Если Поставщик является плательщиком НДС</w:t>
      </w:r>
      <w:r w:rsidRPr="005B3682">
        <w:rPr>
          <w:rFonts w:eastAsia="Calibri"/>
          <w:sz w:val="22"/>
          <w:szCs w:val="22"/>
        </w:rPr>
        <w:t>, он гарантирует, что предоставил в территориальный налоговый орган по месту своей регистрации Согласие на признание сведений, составляющих налоговую тайну, общедоступными, в соответствии с пп. 1 п. 1 с. 102 НК РФ 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сроком действия с начала календарного квартала, в котором заключен настоящий Договор, бессрочно.</w:t>
      </w:r>
    </w:p>
    <w:p w:rsidRPr="005B3682" w:rsidR="00717882" w:rsidP="00717882" w:rsidRDefault="00717882" w14:paraId="61C5D4BA" w14:textId="77777777">
      <w:pPr>
        <w:ind w:right="-1" w:firstLine="567"/>
        <w:contextualSpacing/>
        <w:jc w:val="both"/>
        <w:rPr>
          <w:rFonts w:eastAsia="Calibri"/>
          <w:sz w:val="22"/>
          <w:szCs w:val="22"/>
        </w:rPr>
      </w:pPr>
      <w:r w:rsidRPr="005B3682">
        <w:rPr>
          <w:rFonts w:eastAsia="Calibri"/>
          <w:sz w:val="22"/>
          <w:szCs w:val="22"/>
        </w:rPr>
        <w:t xml:space="preserve">При получении Уведомления от Покупателя о наличии сведений о несформированном по цепочке хозяйственных операций с участием Поставщика источнике для принятия к вычету сумм НДС Поставщик обязуется устранить такие признаки в течение 1 месяца с момента получения указанного Уведомления. </w:t>
      </w:r>
    </w:p>
    <w:p w:rsidRPr="005B3682" w:rsidR="00717882" w:rsidP="00717882" w:rsidRDefault="00717882" w14:paraId="7D7EBE4E" w14:textId="77777777">
      <w:pPr>
        <w:ind w:right="-1" w:firstLine="567"/>
        <w:contextualSpacing/>
        <w:jc w:val="both"/>
        <w:rPr>
          <w:rFonts w:eastAsia="Calibri"/>
          <w:sz w:val="22"/>
          <w:szCs w:val="22"/>
        </w:rPr>
      </w:pPr>
      <w:r w:rsidRPr="005B3682">
        <w:rPr>
          <w:rFonts w:eastAsia="Calibri"/>
          <w:sz w:val="22"/>
          <w:szCs w:val="22"/>
        </w:rPr>
        <w:t xml:space="preserve">При этом, стороны определяют следующее: </w:t>
      </w:r>
    </w:p>
    <w:p w:rsidRPr="005B3682" w:rsidR="00717882" w:rsidP="00717882" w:rsidRDefault="00717882" w14:paraId="0257B545" w14:textId="77777777">
      <w:pPr>
        <w:snapToGrid w:val="0"/>
        <w:ind w:right="-1" w:firstLine="567"/>
        <w:contextualSpacing/>
        <w:jc w:val="both"/>
        <w:rPr>
          <w:rFonts w:eastAsia="Calibri"/>
          <w:sz w:val="22"/>
          <w:szCs w:val="22"/>
        </w:rPr>
      </w:pPr>
      <w:r w:rsidRPr="005B3682">
        <w:rPr>
          <w:rFonts w:eastAsia="Calibri"/>
          <w:sz w:val="22"/>
          <w:szCs w:val="22"/>
        </w:rPr>
        <w:t>Наличие признаков несформированного источника для принятия к вычету сумм НДС определяется по цепочке поставщиков товаров (работ, услуг), не ограничиваясь прямой сделкой с Поставщиком по настоящему Договору, но и в ситуации, когда Поставщик или его контрагенты не обеспечили наличие источника для применения вычета по НДС по сделкам в цепочке (цепочке движения товаров, работ, услуг).</w:t>
      </w:r>
    </w:p>
    <w:p w:rsidRPr="005B3682" w:rsidR="00717882" w:rsidP="00717882" w:rsidRDefault="00717882" w14:paraId="79D1C026" w14:textId="77777777">
      <w:pPr>
        <w:ind w:right="-1" w:firstLine="567"/>
        <w:contextualSpacing/>
        <w:jc w:val="both"/>
        <w:rPr>
          <w:rFonts w:eastAsia="Calibri"/>
          <w:sz w:val="22"/>
          <w:szCs w:val="22"/>
        </w:rPr>
      </w:pPr>
      <w:r w:rsidRPr="005B3682">
        <w:rPr>
          <w:rFonts w:eastAsia="Calibri"/>
          <w:sz w:val="22"/>
          <w:szCs w:val="22"/>
        </w:rPr>
        <w:t>При определении несформированного источника для принятия к вычету сумм НДС под поставщиком (исполнителем, подрядчиком) так же понимается агент/комиссионер, а под неотражением операций в налоговой декларации по НДС в таком случае – в том числе, неотражение операций в журнале учета полученных и выставленных счетов-фактур.</w:t>
      </w:r>
    </w:p>
    <w:p w:rsidRPr="005B3682" w:rsidR="00717882" w:rsidP="00717882" w:rsidRDefault="00717882" w14:paraId="7EC578D3" w14:textId="77777777">
      <w:pPr>
        <w:ind w:right="-1" w:firstLine="567"/>
        <w:contextualSpacing/>
        <w:jc w:val="both"/>
        <w:rPr>
          <w:rFonts w:eastAsia="Calibri"/>
          <w:sz w:val="22"/>
          <w:szCs w:val="22"/>
        </w:rPr>
      </w:pPr>
      <w:r w:rsidRPr="005B3682">
        <w:rPr>
          <w:rFonts w:eastAsia="Calibri"/>
          <w:sz w:val="22"/>
          <w:szCs w:val="22"/>
        </w:rPr>
        <w:t>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обеспечения Поставщиком формирования в бюджете источника для применения Покупателем вычета по НДС в сумме, уплаченной Поставщику по настоящему Договору в составе стоимости Товара, т.е. путем надлежащего декларирования и уплаты соответствующей суммы НДС в бюджет.</w:t>
      </w:r>
    </w:p>
    <w:p w:rsidRPr="005B3682" w:rsidR="00717882" w:rsidP="00717882" w:rsidRDefault="00717882" w14:paraId="78B933B4" w14:textId="77777777">
      <w:pPr>
        <w:ind w:right="-1" w:firstLine="567"/>
        <w:contextualSpacing/>
        <w:jc w:val="both"/>
        <w:rPr>
          <w:rFonts w:eastAsia="Calibri"/>
          <w:sz w:val="22"/>
          <w:szCs w:val="22"/>
        </w:rPr>
      </w:pPr>
      <w:r w:rsidRPr="005B3682">
        <w:rPr>
          <w:rFonts w:eastAsia="Calibri"/>
          <w:sz w:val="22"/>
          <w:szCs w:val="22"/>
        </w:rPr>
        <w:t>Если Поставщик не устранит признаки несформированного по цепочке хозяйственных операций с участием Поставщика источника для принятия Покупателем к вычету сумм НДС в указанный срок, Поставщик обязуется возместить имущественные потери Покупателя (и/или третьих лиц), в том числе потери, вызванные предъявлением требований органами государственной власти к Покупателю или к третьему лицу.</w:t>
      </w:r>
    </w:p>
    <w:p w:rsidRPr="005B3682" w:rsidR="00717882" w:rsidP="00717882" w:rsidRDefault="00717882" w14:paraId="740186BC" w14:textId="77777777">
      <w:pPr>
        <w:ind w:right="-1" w:firstLine="567"/>
        <w:contextualSpacing/>
        <w:jc w:val="both"/>
        <w:rPr>
          <w:rFonts w:eastAsia="Calibri"/>
          <w:sz w:val="22"/>
          <w:szCs w:val="22"/>
        </w:rPr>
      </w:pPr>
      <w:r w:rsidRPr="005B3682">
        <w:rPr>
          <w:rFonts w:eastAsia="Calibri"/>
          <w:sz w:val="22"/>
          <w:szCs w:val="22"/>
        </w:rPr>
        <w:t>Имущественные потери Покупателя, подлежащие возмещению Поставщиком, вследствие не устранения признаков несформированного по цепочке хозяйственных операций с участием Поставщика источника для принятия Покупателем к вычету сумм НДС определяются в размере:</w:t>
      </w:r>
    </w:p>
    <w:p w:rsidRPr="005B3682" w:rsidR="00717882" w:rsidP="00717882" w:rsidRDefault="00717882" w14:paraId="799ACE5C" w14:textId="77777777">
      <w:pPr>
        <w:ind w:right="-1" w:firstLine="567"/>
        <w:contextualSpacing/>
        <w:jc w:val="both"/>
        <w:rPr>
          <w:rFonts w:eastAsia="Calibri"/>
          <w:sz w:val="22"/>
          <w:szCs w:val="22"/>
        </w:rPr>
      </w:pPr>
      <w:r w:rsidRPr="005B3682">
        <w:rPr>
          <w:rFonts w:eastAsia="Calibri"/>
          <w:sz w:val="22"/>
          <w:szCs w:val="22"/>
        </w:rPr>
        <w:t>- сумм, уплаченных Покупателем в бюджет вследствие добровольного отказа Покупателя от применения вычета НДС по операциям с Поставщиком;</w:t>
      </w:r>
    </w:p>
    <w:p w:rsidRPr="005B3682" w:rsidR="00717882" w:rsidP="00717882" w:rsidRDefault="00717882" w14:paraId="42EB8733" w14:textId="77777777">
      <w:pPr>
        <w:ind w:right="-1" w:firstLine="567"/>
        <w:contextualSpacing/>
        <w:jc w:val="both"/>
        <w:rPr>
          <w:rFonts w:eastAsia="Calibri"/>
          <w:sz w:val="22"/>
          <w:szCs w:val="22"/>
        </w:rPr>
      </w:pPr>
      <w:r w:rsidRPr="005B3682">
        <w:rPr>
          <w:rFonts w:eastAsia="Calibri"/>
          <w:sz w:val="22"/>
          <w:szCs w:val="22"/>
        </w:rPr>
        <w:t>- сумм, указанных в требованиях органов власти, предъявленных к Покупателю или к третьему лицу, прямо или косвенно приобретшему Товар (работу, услугу) по цепочке взаимоотношений с Покупателем.</w:t>
      </w:r>
    </w:p>
    <w:p w:rsidRPr="005B3682" w:rsidR="00717882" w:rsidP="00717882" w:rsidRDefault="00717882" w14:paraId="60AE7908" w14:textId="77777777">
      <w:pPr>
        <w:ind w:right="-1" w:firstLine="567"/>
        <w:contextualSpacing/>
        <w:jc w:val="both"/>
        <w:rPr>
          <w:rFonts w:eastAsia="Calibri"/>
          <w:sz w:val="22"/>
          <w:szCs w:val="22"/>
        </w:rPr>
      </w:pPr>
      <w:r w:rsidRPr="005B3682">
        <w:rPr>
          <w:rFonts w:eastAsia="Calibri"/>
          <w:sz w:val="22"/>
          <w:szCs w:val="22"/>
        </w:rPr>
        <w:t>Поставщик в срок не более 5 (Пяти) банковских дней с момента получения соответствующего требования от Покупателя, обязан возместить указанные имущественные потери Покупателю. Покупатель вправе удержать сумму возмещения потерь из иных расчетов по любым сделкам с Поставщиком.</w:t>
      </w:r>
    </w:p>
    <w:p w:rsidRPr="005B3682" w:rsidR="00717882" w:rsidP="00717882" w:rsidRDefault="00717882" w14:paraId="20660904" w14:textId="77777777">
      <w:pPr>
        <w:ind w:right="-1" w:firstLine="567"/>
        <w:contextualSpacing/>
        <w:jc w:val="both"/>
        <w:rPr>
          <w:rFonts w:eastAsia="Calibri"/>
          <w:sz w:val="22"/>
          <w:szCs w:val="22"/>
        </w:rPr>
      </w:pPr>
      <w:r w:rsidRPr="005B3682">
        <w:rPr>
          <w:rFonts w:eastAsia="Calibri"/>
          <w:sz w:val="22"/>
          <w:szCs w:val="22"/>
          <w:highlight w:val="yellow"/>
        </w:rPr>
        <w:t>Положение п. 1.5. настоящего Приложения не распространяется на Поставщика, не являющегося плательщиком НДС.</w:t>
      </w:r>
    </w:p>
    <w:p w:rsidRPr="005B3682" w:rsidR="00717882" w:rsidP="00717882" w:rsidRDefault="00717882" w14:paraId="0574A185" w14:textId="77777777">
      <w:pPr>
        <w:ind w:right="-1" w:firstLine="567"/>
        <w:jc w:val="both"/>
        <w:rPr>
          <w:rFonts w:eastAsia="Calibri"/>
          <w:sz w:val="22"/>
          <w:szCs w:val="22"/>
        </w:rPr>
      </w:pPr>
      <w:r w:rsidRPr="005B3682">
        <w:rPr>
          <w:rFonts w:eastAsia="Calibri"/>
          <w:sz w:val="22"/>
          <w:szCs w:val="22"/>
        </w:rPr>
        <w:t>1.6. Поставщик обязуется возместить Покупателю в т.ч. убытки, понесенные последним вследствие нарушения Поставщиком указанных в Договоре гарантий и заверений и/или допущенных Поставщиком нарушений (в т.ч. налогового законодательства), отраженных в решениях налоговых органов, в размере:</w:t>
      </w:r>
    </w:p>
    <w:p w:rsidRPr="005B3682" w:rsidR="00717882" w:rsidP="00717882" w:rsidRDefault="00717882" w14:paraId="66650E3B" w14:textId="77777777">
      <w:pPr>
        <w:ind w:right="-1" w:firstLine="567"/>
        <w:contextualSpacing/>
        <w:jc w:val="both"/>
        <w:rPr>
          <w:rFonts w:eastAsia="Calibri"/>
          <w:sz w:val="22"/>
          <w:szCs w:val="22"/>
          <w:lang w:eastAsia="ru-RU"/>
        </w:rPr>
      </w:pPr>
      <w:r w:rsidRPr="005B3682">
        <w:rPr>
          <w:rFonts w:eastAsia="Calibri"/>
          <w:sz w:val="22"/>
          <w:szCs w:val="22"/>
        </w:rPr>
        <w:t xml:space="preserve">- сумм, уплаченных Покупателем в бюджет на основании решений (требований) налоговых органов о доначислении </w:t>
      </w:r>
      <w:r w:rsidRPr="005B3682">
        <w:rPr>
          <w:rFonts w:eastAsia="Calibri"/>
          <w:sz w:val="22"/>
          <w:szCs w:val="22"/>
          <w:highlight w:val="yellow"/>
        </w:rPr>
        <w:t>налогов</w:t>
      </w:r>
      <w:r w:rsidRPr="005B3682">
        <w:rPr>
          <w:rFonts w:eastAsia="Calibri"/>
          <w:sz w:val="22"/>
          <w:szCs w:val="22"/>
        </w:rPr>
        <w:t xml:space="preserve"> (в т.ч. решений об отказе в применении налоговых вычетов), решений (требований) об уплате пеней и штрафов на указанный размер доначисленных </w:t>
      </w:r>
      <w:r w:rsidRPr="005B3682">
        <w:rPr>
          <w:rFonts w:eastAsia="Calibri"/>
          <w:sz w:val="22"/>
          <w:szCs w:val="22"/>
          <w:highlight w:val="yellow"/>
        </w:rPr>
        <w:t>налогов;</w:t>
      </w:r>
    </w:p>
    <w:p w:rsidRPr="005B3682" w:rsidR="00717882" w:rsidP="00717882" w:rsidRDefault="00717882" w14:paraId="4DDFE000" w14:textId="77777777">
      <w:pPr>
        <w:ind w:right="-1" w:firstLine="567"/>
        <w:contextualSpacing/>
        <w:jc w:val="both"/>
        <w:rPr>
          <w:rFonts w:eastAsia="Calibri"/>
          <w:sz w:val="22"/>
          <w:szCs w:val="22"/>
        </w:rPr>
      </w:pPr>
      <w:r w:rsidRPr="005B3682">
        <w:rPr>
          <w:rFonts w:eastAsia="Calibri"/>
          <w:sz w:val="22"/>
          <w:szCs w:val="22"/>
        </w:rPr>
        <w:t xml:space="preserve">- сумм, возмещенных Покупателем иным лицам, прямо или косвенно приобретшим Товар у Покупателя, уплаченных ими в бюджет на основании соответствующих решений (требований) налоговых органов (о доначислении и уплате </w:t>
      </w:r>
      <w:r w:rsidRPr="005B3682">
        <w:rPr>
          <w:rFonts w:eastAsia="Calibri"/>
          <w:sz w:val="22"/>
          <w:szCs w:val="22"/>
          <w:highlight w:val="yellow"/>
        </w:rPr>
        <w:t>налогов</w:t>
      </w:r>
      <w:r w:rsidRPr="005B3682">
        <w:rPr>
          <w:rFonts w:eastAsia="Calibri"/>
          <w:sz w:val="22"/>
          <w:szCs w:val="22"/>
        </w:rPr>
        <w:t xml:space="preserve"> в бюджет, об уплате пеней и штрафов на размер доначисленных </w:t>
      </w:r>
      <w:r w:rsidRPr="005B3682">
        <w:rPr>
          <w:rFonts w:eastAsia="Calibri"/>
          <w:sz w:val="22"/>
          <w:szCs w:val="22"/>
          <w:highlight w:val="yellow"/>
        </w:rPr>
        <w:t>налогов</w:t>
      </w:r>
      <w:r w:rsidRPr="005B3682">
        <w:rPr>
          <w:rFonts w:eastAsia="Calibri"/>
          <w:sz w:val="22"/>
          <w:szCs w:val="22"/>
        </w:rPr>
        <w:t>).</w:t>
      </w:r>
    </w:p>
    <w:p w:rsidRPr="005B3682" w:rsidR="00717882" w:rsidP="00717882" w:rsidRDefault="00717882" w14:paraId="20A12F6D" w14:textId="77777777">
      <w:pPr>
        <w:ind w:right="-1" w:firstLine="567"/>
        <w:contextualSpacing/>
        <w:jc w:val="both"/>
        <w:rPr>
          <w:rFonts w:eastAsia="Calibri"/>
          <w:sz w:val="22"/>
          <w:szCs w:val="22"/>
        </w:rPr>
      </w:pPr>
      <w:r w:rsidRPr="005B3682">
        <w:rPr>
          <w:rFonts w:eastAsia="Calibri"/>
          <w:sz w:val="22"/>
          <w:szCs w:val="22"/>
        </w:rPr>
        <w:t>1.7. Поставщик, нарушивший изложенные в настоящем Приложении гарантии и заверения, возмещает Покупателю, помимо означенных выше сумм, все убытки, вызванные таким нарушением.</w:t>
      </w:r>
    </w:p>
    <w:p w:rsidRPr="005B3682" w:rsidR="00717882" w:rsidP="00717882" w:rsidRDefault="00717882" w14:paraId="62A530C0" w14:textId="77777777">
      <w:pPr>
        <w:ind w:right="-1" w:firstLine="567"/>
        <w:contextualSpacing/>
        <w:jc w:val="both"/>
        <w:rPr>
          <w:rFonts w:eastAsia="Calibri"/>
          <w:sz w:val="22"/>
          <w:szCs w:val="22"/>
        </w:rPr>
      </w:pPr>
      <w:r w:rsidRPr="005B3682">
        <w:rPr>
          <w:rFonts w:eastAsia="Calibri"/>
          <w:sz w:val="22"/>
          <w:szCs w:val="22"/>
        </w:rPr>
        <w:t xml:space="preserve">1.8. Поставщик обязуется компенсировать Покупателю все понесенные убытки (в т.ч. доначисленный </w:t>
      </w:r>
      <w:r w:rsidRPr="005B3682">
        <w:rPr>
          <w:rFonts w:eastAsia="Calibri"/>
          <w:sz w:val="22"/>
          <w:szCs w:val="22"/>
          <w:highlight w:val="yellow"/>
        </w:rPr>
        <w:t>налог,</w:t>
      </w:r>
      <w:r w:rsidRPr="005B3682">
        <w:rPr>
          <w:rFonts w:eastAsia="Calibri"/>
          <w:sz w:val="22"/>
          <w:szCs w:val="22"/>
        </w:rPr>
        <w:t xml:space="preserve"> штраф, пеня и т.д.) в 5-ти дневный срок с момента получения от Покупателя соответствующего </w:t>
      </w:r>
      <w:r w:rsidRPr="005B3682">
        <w:rPr>
          <w:rFonts w:eastAsia="Calibri"/>
          <w:sz w:val="22"/>
          <w:szCs w:val="22"/>
        </w:rPr>
        <w:lastRenderedPageBreak/>
        <w:t>требования. Покупатель вправе удержать сумму возмещения потерь из иных расчетов по любым сделкам с Поставщиком.</w:t>
      </w:r>
    </w:p>
    <w:p w:rsidRPr="005B3682" w:rsidR="00717882" w:rsidP="00717882" w:rsidRDefault="00717882" w14:paraId="764C32E1" w14:textId="77777777">
      <w:pPr>
        <w:ind w:right="-1" w:firstLine="567"/>
        <w:contextualSpacing/>
        <w:jc w:val="both"/>
        <w:rPr>
          <w:rFonts w:eastAsia="Calibri"/>
          <w:sz w:val="22"/>
          <w:szCs w:val="22"/>
        </w:rPr>
      </w:pPr>
      <w:r w:rsidRPr="005B3682">
        <w:rPr>
          <w:rFonts w:eastAsia="Calibri"/>
          <w:sz w:val="22"/>
          <w:szCs w:val="22"/>
        </w:rPr>
        <w:t xml:space="preserve">1.9. В подтверждение заверений, гарантий, при заключении Договора Поставщик предоставляет Покупателю копии нижеперечисленных документов, заверенные подписью уполномоченного лица Поставщика и его печатью </w:t>
      </w:r>
      <w:r w:rsidRPr="005B3682">
        <w:rPr>
          <w:rFonts w:eastAsia="Calibri"/>
          <w:sz w:val="22"/>
          <w:szCs w:val="22"/>
          <w:highlight w:val="yellow"/>
        </w:rPr>
        <w:t xml:space="preserve">(нужное </w:t>
      </w:r>
      <w:r w:rsidRPr="005B3682">
        <w:rPr>
          <w:rFonts w:eastAsia="Calibri"/>
          <w:color w:val="FF0000"/>
          <w:sz w:val="22"/>
          <w:szCs w:val="22"/>
          <w:highlight w:val="yellow"/>
        </w:rPr>
        <w:t xml:space="preserve">отметить </w:t>
      </w:r>
      <w:r w:rsidRPr="005B3682">
        <w:rPr>
          <w:rFonts w:eastAsia="Calibri"/>
          <w:color w:val="FF0000"/>
          <w:sz w:val="22"/>
          <w:szCs w:val="22"/>
          <w:highlight w:val="yellow"/>
          <w:bdr w:val="single" w:color="auto" w:sz="4" w:space="0"/>
        </w:rPr>
        <w:t>v</w:t>
      </w:r>
      <w:r w:rsidRPr="005B3682">
        <w:rPr>
          <w:rFonts w:eastAsia="Calibri"/>
          <w:color w:val="FF0000"/>
          <w:sz w:val="22"/>
          <w:szCs w:val="22"/>
          <w:highlight w:val="yellow"/>
        </w:rPr>
        <w:t xml:space="preserve"> ):</w:t>
      </w:r>
      <w:r w:rsidRPr="005B3682">
        <w:rPr>
          <w:rFonts w:eastAsia="Calibri"/>
          <w:color w:val="FF0000"/>
          <w:sz w:val="22"/>
          <w:szCs w:val="22"/>
        </w:rPr>
        <w:t xml:space="preserve"> </w:t>
      </w:r>
    </w:p>
    <w:p w:rsidRPr="005B3682" w:rsidR="00717882" w:rsidP="00717882" w:rsidRDefault="00717882" w14:paraId="6448C89D"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свидетельство о государственной регистрации в Едином государственном реестре юридических лиц (индивидуальных предпринимателей); </w:t>
      </w:r>
    </w:p>
    <w:p w:rsidRPr="005B3682" w:rsidR="00717882" w:rsidP="00717882" w:rsidRDefault="00717882" w14:paraId="57451802"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свидетельство о постановке на налоговый учет (ИНН); </w:t>
      </w:r>
    </w:p>
    <w:p w:rsidRPr="005B3682" w:rsidR="00717882" w:rsidP="00717882" w:rsidRDefault="00717882" w14:paraId="10B6F0ED"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учредительные документы (устав, учредительный договор); </w:t>
      </w:r>
    </w:p>
    <w:p w:rsidRPr="005B3682" w:rsidR="00717882" w:rsidP="00717882" w:rsidRDefault="00717882" w14:paraId="554572A9"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протокол (решение) о назначении руководителя организации; </w:t>
      </w:r>
    </w:p>
    <w:p w:rsidRPr="005B3682" w:rsidR="00717882" w:rsidP="00717882" w:rsidRDefault="00717882" w14:paraId="644CB0EF"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выписку из Единого государственного реестра юридических лиц (индивидуальных предпринимателей), датированная не более, чем за один месяц до даты заключения настоящего Договора; </w:t>
      </w:r>
    </w:p>
    <w:p w:rsidRPr="005B3682" w:rsidR="00717882" w:rsidP="00717882" w:rsidRDefault="00717882" w14:paraId="6D2C9E1C"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в случае, если Договор подписывает представитель по доверенности – копию соответствующей доверенности; </w:t>
      </w:r>
    </w:p>
    <w:p w:rsidRPr="005B3682" w:rsidR="00717882" w:rsidP="00717882" w:rsidRDefault="00717882" w14:paraId="63BA777B"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w:t>
      </w:r>
      <w:r w:rsidRPr="005B3682">
        <w:rPr>
          <w:rFonts w:eastAsia="Calibri"/>
          <w:color w:val="FF0000"/>
          <w:sz w:val="22"/>
          <w:szCs w:val="22"/>
          <w:highlight w:val="yellow"/>
        </w:rPr>
        <w:t>е</w:t>
      </w:r>
      <w:r w:rsidRPr="005B3682">
        <w:rPr>
          <w:rFonts w:eastAsia="Calibri"/>
          <w:sz w:val="22"/>
          <w:szCs w:val="22"/>
          <w:highlight w:val="yellow"/>
        </w:rPr>
        <w:t>сли Поставщик является плательщиком НДС</w:t>
      </w:r>
      <w:r w:rsidRPr="005B3682">
        <w:rPr>
          <w:rFonts w:eastAsia="Calibri"/>
          <w:sz w:val="22"/>
          <w:szCs w:val="22"/>
        </w:rPr>
        <w:t xml:space="preserve"> - копию налоговой декларации по налогу на добавленную стоимость за последний налоговый период (все разделы согласно установленной форме декларации) с извещением о вводе сведений, подтверждающим получение декларации налоговым органом (и/или квитанции о приеме декларации в электронном виде), либо справка о состоянии расчетов с бюджетом и внебюджетными фондами по установленной форме, датированная не более, чем за один месяц до даты заключения Договора; </w:t>
      </w:r>
    </w:p>
    <w:p w:rsidRPr="005B3682" w:rsidR="00717882" w:rsidP="00717882" w:rsidRDefault="00717882" w14:paraId="03868553"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при применении Поставщиком специального налогового режима (в частности, предусматривающего освобождение от НДС) – информационное письмо по форме 26.1-6 (при применении ЕСХН) или 26.2-7 (при применении УСН), датированное не более, чем за один месяц до даты заключения Договора, либо налоговая декларация по соответствующему (единому) налогу за последний налоговый период с подтверждением получения декларации налоговым органом; </w:t>
      </w:r>
    </w:p>
    <w:p w:rsidRPr="005B3682" w:rsidR="00717882" w:rsidP="00717882" w:rsidRDefault="00717882" w14:paraId="5AB57A3F"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лицензии, государственные разрешения свидетельства СРО, выданные контрагенту, если деятельность Поставщика подлежит лицензированию; </w:t>
      </w:r>
    </w:p>
    <w:p w:rsidRPr="005B3682" w:rsidR="00717882" w:rsidP="00717882" w:rsidRDefault="00717882" w14:paraId="7F1FAC75"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паспорт гражданина, если Поставщик является физическим лицом, в том числе, зарегистрированном в качестве индивидуального предпринимателя; </w:t>
      </w:r>
    </w:p>
    <w:p w:rsidRPr="005B3682" w:rsidR="00717882" w:rsidP="00717882" w:rsidRDefault="00717882" w14:paraId="7D280215"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согласование (решение об одобрении) соответствующего органа юридического лица – Поставщика о совершении сделки, в случаях, когда такое согласование (одобрение) предусмотрено законодательством или учредительными документами контрагента. </w:t>
      </w:r>
    </w:p>
    <w:p w:rsidRPr="005B3682" w:rsidR="00717882" w:rsidP="00717882" w:rsidRDefault="00717882" w14:paraId="02E4C9F5" w14:textId="77777777">
      <w:pPr>
        <w:ind w:right="-1" w:firstLine="567"/>
        <w:contextualSpacing/>
        <w:jc w:val="both"/>
        <w:rPr>
          <w:rFonts w:eastAsia="Calibri"/>
          <w:sz w:val="22"/>
          <w:szCs w:val="22"/>
        </w:rPr>
      </w:pPr>
      <w:r w:rsidRPr="005B3682">
        <w:rPr>
          <w:rFonts w:eastAsia="Calibri"/>
          <w:sz w:val="22"/>
          <w:szCs w:val="22"/>
        </w:rPr>
        <w:t>Если Поставщик зарегистрирован в качестве юридического лица индивидуального предпринимателя за пределами Российской Федерации, перечень предоставляемых документов может быть установлен Сторонами в дополнительном соглашении к настоящему Договору.</w:t>
      </w:r>
    </w:p>
    <w:p w:rsidRPr="005B3682" w:rsidR="00717882" w:rsidP="00717882" w:rsidRDefault="00717882" w14:paraId="1E2465E4" w14:textId="77777777">
      <w:pPr>
        <w:ind w:right="-1" w:firstLine="567"/>
        <w:contextualSpacing/>
        <w:jc w:val="both"/>
        <w:rPr>
          <w:rFonts w:eastAsia="Calibri"/>
          <w:sz w:val="22"/>
          <w:szCs w:val="22"/>
        </w:rPr>
      </w:pPr>
      <w:r w:rsidRPr="005B3682">
        <w:rPr>
          <w:rFonts w:eastAsia="Calibri"/>
          <w:sz w:val="22"/>
          <w:szCs w:val="22"/>
        </w:rPr>
        <w:t xml:space="preserve">1.10. Настоящее Приложение является необъемлемой частью Договора </w:t>
      </w:r>
      <w:r w:rsidRPr="005B3682">
        <w:rPr>
          <w:rFonts w:eastAsia="Calibri"/>
          <w:sz w:val="22"/>
          <w:szCs w:val="22"/>
          <w:highlight w:val="yellow"/>
        </w:rPr>
        <w:t>_____________ от _____________ №_____________.</w:t>
      </w:r>
    </w:p>
    <w:p w:rsidRPr="005B3682" w:rsidR="00717882" w:rsidP="00717882" w:rsidRDefault="00717882" w14:paraId="7565A3E9" w14:textId="77777777">
      <w:pPr>
        <w:ind w:right="-1" w:firstLine="425"/>
        <w:contextualSpacing/>
        <w:jc w:val="both"/>
        <w:rPr>
          <w:rFonts w:eastAsia="Calibri"/>
          <w:color w:val="FF0000"/>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52"/>
        <w:gridCol w:w="5352"/>
      </w:tblGrid>
      <w:tr w:rsidRPr="005B3682" w:rsidR="00717882" w:rsidTr="00D26CA9" w14:paraId="07D31C52" w14:textId="77777777">
        <w:tc>
          <w:tcPr>
            <w:tcW w:w="5352" w:type="dxa"/>
          </w:tcPr>
          <w:p w:rsidRPr="005B3682" w:rsidR="00717882" w:rsidP="00D26CA9" w:rsidRDefault="00717882" w14:paraId="574E0872" w14:textId="77777777">
            <w:pPr>
              <w:suppressAutoHyphens w:val="0"/>
              <w:spacing w:after="120"/>
              <w:jc w:val="both"/>
              <w:rPr>
                <w:b/>
                <w:sz w:val="22"/>
                <w:szCs w:val="22"/>
              </w:rPr>
            </w:pPr>
            <w:r w:rsidRPr="005B3682">
              <w:rPr>
                <w:b/>
                <w:sz w:val="22"/>
                <w:szCs w:val="22"/>
              </w:rPr>
              <w:t>Поставщик:</w:t>
            </w:r>
          </w:p>
        </w:tc>
        <w:tc>
          <w:tcPr>
            <w:tcW w:w="5352" w:type="dxa"/>
          </w:tcPr>
          <w:p w:rsidRPr="005B3682" w:rsidR="00717882" w:rsidP="00D26CA9" w:rsidRDefault="00717882" w14:paraId="67A6DF58" w14:textId="77777777">
            <w:pPr>
              <w:suppressAutoHyphens w:val="0"/>
              <w:spacing w:after="120"/>
              <w:jc w:val="both"/>
              <w:rPr>
                <w:b/>
                <w:sz w:val="22"/>
                <w:szCs w:val="22"/>
              </w:rPr>
            </w:pPr>
            <w:r w:rsidRPr="005B3682">
              <w:rPr>
                <w:b/>
                <w:sz w:val="22"/>
                <w:szCs w:val="22"/>
              </w:rPr>
              <w:t xml:space="preserve">Покупатель: </w:t>
            </w:r>
          </w:p>
        </w:tc>
      </w:tr>
      <w:tr w:rsidRPr="005B3682" w:rsidR="00717882" w:rsidTr="00D26CA9" w14:paraId="4CA00D9E" w14:textId="77777777">
        <w:tc>
          <w:tcPr>
            <w:tcW w:w="5352" w:type="dxa"/>
          </w:tcPr>
          <w:p w:rsidRPr="005B3682" w:rsidR="00717882" w:rsidP="00D26CA9" w:rsidRDefault="00717882" w14:paraId="48F2381A" w14:textId="77777777">
            <w:pPr>
              <w:suppressAutoHyphens w:val="0"/>
              <w:spacing w:after="120"/>
              <w:jc w:val="both"/>
              <w:rPr>
                <w:sz w:val="22"/>
                <w:szCs w:val="22"/>
              </w:rPr>
            </w:pPr>
          </w:p>
        </w:tc>
        <w:tc>
          <w:tcPr>
            <w:tcW w:w="5352" w:type="dxa"/>
          </w:tcPr>
          <w:p w:rsidRPr="005B3682" w:rsidR="00717882" w:rsidP="00D26CA9" w:rsidRDefault="00717882" w14:paraId="0F5F0DC6" w14:textId="77777777">
            <w:pPr>
              <w:suppressAutoHyphens w:val="0"/>
              <w:spacing w:after="120"/>
              <w:jc w:val="both"/>
              <w:rPr>
                <w:sz w:val="22"/>
                <w:szCs w:val="22"/>
              </w:rPr>
            </w:pPr>
          </w:p>
        </w:tc>
      </w:tr>
      <w:tr w:rsidRPr="005B3682" w:rsidR="00717882" w:rsidTr="00D26CA9" w14:paraId="7D9CFAFF" w14:textId="77777777">
        <w:tc>
          <w:tcPr>
            <w:tcW w:w="5352" w:type="dxa"/>
          </w:tcPr>
          <w:p w:rsidRPr="005B3682" w:rsidR="00717882" w:rsidP="00D26CA9" w:rsidRDefault="00717882" w14:paraId="33373214" w14:textId="77777777">
            <w:pPr>
              <w:snapToGrid w:val="0"/>
              <w:rPr>
                <w:sz w:val="22"/>
                <w:szCs w:val="22"/>
              </w:rPr>
            </w:pPr>
            <w:r w:rsidRPr="005B3682">
              <w:rPr>
                <w:sz w:val="22"/>
                <w:szCs w:val="22"/>
              </w:rPr>
              <w:t>Должность</w:t>
            </w:r>
          </w:p>
          <w:p w:rsidRPr="005B3682" w:rsidR="00717882" w:rsidP="00D26CA9" w:rsidRDefault="00717882" w14:paraId="6788EE46" w14:textId="77777777">
            <w:pPr>
              <w:snapToGrid w:val="0"/>
              <w:rPr>
                <w:sz w:val="22"/>
                <w:szCs w:val="22"/>
              </w:rPr>
            </w:pPr>
          </w:p>
          <w:p w:rsidRPr="005B3682" w:rsidR="00717882" w:rsidP="00D26CA9" w:rsidRDefault="00717882" w14:paraId="0B29D870" w14:textId="77777777">
            <w:pPr>
              <w:snapToGrid w:val="0"/>
              <w:rPr>
                <w:sz w:val="22"/>
                <w:szCs w:val="22"/>
              </w:rPr>
            </w:pPr>
            <w:r w:rsidRPr="005B3682">
              <w:rPr>
                <w:sz w:val="22"/>
                <w:szCs w:val="22"/>
              </w:rPr>
              <w:t>_____________________/_______________/</w:t>
            </w:r>
          </w:p>
          <w:p w:rsidRPr="005B3682" w:rsidR="00717882" w:rsidP="00D26CA9" w:rsidRDefault="00717882" w14:paraId="5F60EE78" w14:textId="77777777">
            <w:pPr>
              <w:suppressAutoHyphens w:val="0"/>
              <w:spacing w:after="120"/>
              <w:jc w:val="both"/>
              <w:rPr>
                <w:sz w:val="22"/>
                <w:szCs w:val="22"/>
              </w:rPr>
            </w:pPr>
            <w:r w:rsidRPr="005B3682">
              <w:rPr>
                <w:sz w:val="22"/>
                <w:szCs w:val="22"/>
              </w:rPr>
              <w:t>М.П.</w:t>
            </w:r>
          </w:p>
        </w:tc>
        <w:tc>
          <w:tcPr>
            <w:tcW w:w="5352" w:type="dxa"/>
          </w:tcPr>
          <w:p w:rsidRPr="005B3682" w:rsidR="00717882" w:rsidP="00D26CA9" w:rsidRDefault="00717882" w14:paraId="24A94AC3" w14:textId="77777777">
            <w:pPr>
              <w:snapToGrid w:val="0"/>
              <w:rPr>
                <w:sz w:val="22"/>
                <w:szCs w:val="22"/>
              </w:rPr>
            </w:pPr>
            <w:r w:rsidRPr="005B3682">
              <w:rPr>
                <w:sz w:val="22"/>
                <w:szCs w:val="22"/>
              </w:rPr>
              <w:t>Должность</w:t>
            </w:r>
          </w:p>
          <w:p w:rsidRPr="005B3682" w:rsidR="00717882" w:rsidP="00D26CA9" w:rsidRDefault="00717882" w14:paraId="0DA5D42A" w14:textId="77777777">
            <w:pPr>
              <w:snapToGrid w:val="0"/>
              <w:rPr>
                <w:sz w:val="22"/>
                <w:szCs w:val="22"/>
              </w:rPr>
            </w:pPr>
          </w:p>
          <w:p w:rsidRPr="005B3682" w:rsidR="00717882" w:rsidP="00D26CA9" w:rsidRDefault="00717882" w14:paraId="2DC90103" w14:textId="77777777">
            <w:pPr>
              <w:snapToGrid w:val="0"/>
              <w:rPr>
                <w:sz w:val="22"/>
                <w:szCs w:val="22"/>
              </w:rPr>
            </w:pPr>
            <w:r w:rsidRPr="005B3682">
              <w:rPr>
                <w:sz w:val="22"/>
                <w:szCs w:val="22"/>
              </w:rPr>
              <w:t>_____________________/___________________/</w:t>
            </w:r>
          </w:p>
          <w:p w:rsidRPr="005B3682" w:rsidR="00717882" w:rsidP="00D26CA9" w:rsidRDefault="00717882" w14:paraId="13389AF2" w14:textId="77777777">
            <w:pPr>
              <w:suppressAutoHyphens w:val="0"/>
              <w:spacing w:after="120"/>
              <w:jc w:val="both"/>
              <w:rPr>
                <w:sz w:val="22"/>
                <w:szCs w:val="22"/>
              </w:rPr>
            </w:pPr>
            <w:r w:rsidRPr="005B3682">
              <w:rPr>
                <w:sz w:val="22"/>
                <w:szCs w:val="22"/>
              </w:rPr>
              <w:t>М.П.</w:t>
            </w:r>
          </w:p>
        </w:tc>
      </w:tr>
    </w:tbl>
    <w:p w:rsidR="00717882" w:rsidP="00717882" w:rsidRDefault="00717882" w14:paraId="0A55F49D" w14:textId="77777777">
      <w:pPr>
        <w:tabs>
          <w:tab w:val="left" w:pos="0"/>
          <w:tab w:val="left" w:pos="567"/>
          <w:tab w:val="left" w:pos="851"/>
        </w:tabs>
        <w:ind w:right="-1"/>
        <w:contextualSpacing/>
        <w:rPr>
          <w:b/>
          <w:sz w:val="20"/>
          <w:szCs w:val="20"/>
        </w:rPr>
      </w:pPr>
    </w:p>
    <w:p w:rsidRPr="00F5214A" w:rsidR="00717882" w:rsidP="00717882" w:rsidRDefault="00717882" w14:paraId="1E95D4C6" w14:textId="77777777">
      <w:pPr>
        <w:tabs>
          <w:tab w:val="left" w:pos="0"/>
          <w:tab w:val="left" w:pos="567"/>
          <w:tab w:val="left" w:pos="851"/>
        </w:tabs>
        <w:ind w:right="-1"/>
        <w:contextualSpacing/>
        <w:rPr>
          <w:b/>
          <w:sz w:val="20"/>
          <w:szCs w:val="20"/>
        </w:rPr>
      </w:pPr>
    </w:p>
    <w:p w:rsidRPr="00F5214A" w:rsidR="00717882" w:rsidP="00717882" w:rsidRDefault="00717882" w14:paraId="75106A12" w14:textId="77777777">
      <w:pPr>
        <w:ind w:right="-1"/>
        <w:rPr>
          <w:rFonts w:eastAsia="Calibri"/>
          <w:i/>
          <w:sz w:val="20"/>
          <w:szCs w:val="20"/>
        </w:rPr>
      </w:pPr>
    </w:p>
    <w:p w:rsidRPr="00F5214A" w:rsidR="00717882" w:rsidP="00717882" w:rsidRDefault="00717882" w14:paraId="11C232F2" w14:textId="77777777">
      <w:pPr>
        <w:ind w:right="-1"/>
        <w:rPr>
          <w:rFonts w:ascii="Calibri" w:hAnsi="Calibri" w:eastAsia="Calibri"/>
          <w:lang w:eastAsia="ru-RU"/>
        </w:rPr>
      </w:pPr>
    </w:p>
    <w:p w:rsidRPr="00F5214A" w:rsidR="00717882" w:rsidP="00717882" w:rsidRDefault="00717882" w14:paraId="622931DF" w14:textId="77777777">
      <w:pPr>
        <w:ind w:right="-1"/>
      </w:pPr>
    </w:p>
    <w:p w:rsidRPr="00F5214A" w:rsidR="00717882" w:rsidP="00717882" w:rsidRDefault="00717882" w14:paraId="616B2E8C" w14:textId="77777777">
      <w:pPr>
        <w:pStyle w:val="ConsPlusNormal"/>
        <w:widowControl/>
        <w:ind w:firstLine="540"/>
        <w:jc w:val="both"/>
        <w:rPr>
          <w:rFonts w:ascii="Times New Roman" w:hAnsi="Times New Roman" w:cs="Times New Roman"/>
          <w:sz w:val="22"/>
          <w:szCs w:val="22"/>
        </w:rPr>
      </w:pPr>
    </w:p>
    <w:p w:rsidRPr="00F5214A" w:rsidR="00717882" w:rsidP="00717882" w:rsidRDefault="00717882" w14:paraId="67E59855" w14:textId="77777777">
      <w:pPr>
        <w:pStyle w:val="ConsPlusNormal"/>
        <w:widowControl/>
        <w:ind w:firstLine="540"/>
        <w:jc w:val="both"/>
        <w:rPr>
          <w:rFonts w:ascii="Times New Roman" w:hAnsi="Times New Roman" w:cs="Times New Roman"/>
          <w:sz w:val="22"/>
          <w:szCs w:val="22"/>
        </w:rPr>
      </w:pPr>
    </w:p>
    <w:p w:rsidR="00E133C3" w:rsidRDefault="00E133C3" w14:paraId="08C0DFD0" w14:textId="77777777">
      <w:pPr>
        <w:suppressAutoHyphens w:val="0"/>
        <w:spacing w:after="200" w:line="276" w:lineRule="auto"/>
        <w:rPr>
          <w:sz w:val="22"/>
          <w:szCs w:val="22"/>
          <w:lang w:eastAsia="ru-RU"/>
        </w:rPr>
      </w:pPr>
    </w:p>
    <w:sectPr w:rsidR="00E133C3" w:rsidSect="00CD5C44">
      <w:headerReference w:type="even" r:id="rId7"/>
      <w:headerReference w:type="default" r:id="rId8"/>
      <w:headerReference w:type="first" r:id="rId9"/>
      <w:pgSz w:w="11906" w:h="16838" w:orient="portrait" w:code="9"/>
      <w:pgMar w:top="624" w:right="567"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7232" w:rsidP="00C97F93" w:rsidRDefault="00C67232" w14:paraId="3CAD371A" w14:textId="77777777">
      <w:r>
        <w:separator/>
      </w:r>
    </w:p>
  </w:endnote>
  <w:endnote w:type="continuationSeparator" w:id="0">
    <w:p w:rsidR="00C67232" w:rsidP="00C97F93" w:rsidRDefault="00C67232" w14:paraId="7B7E500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7232" w:rsidP="00C97F93" w:rsidRDefault="00C67232" w14:paraId="27AFFAA1" w14:textId="77777777">
      <w:r>
        <w:separator/>
      </w:r>
    </w:p>
  </w:footnote>
  <w:footnote w:type="continuationSeparator" w:id="0">
    <w:p w:rsidR="00C67232" w:rsidP="00C97F93" w:rsidRDefault="00C67232" w14:paraId="09F242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33C3" w:rsidP="00CD5C44" w:rsidRDefault="0052414F" w14:paraId="08C0E022" w14:textId="77777777">
    <w:pPr>
      <w:pStyle w:val="a3"/>
      <w:framePr w:wrap="around" w:hAnchor="margin" w:vAnchor="text" w:xAlign="right" w:y="1"/>
      <w:rPr>
        <w:rStyle w:val="a7"/>
      </w:rPr>
    </w:pPr>
    <w:r>
      <w:rPr>
        <w:rStyle w:val="a7"/>
      </w:rPr>
      <w:fldChar w:fldCharType="begin"/>
    </w:r>
    <w:r w:rsidR="00E133C3">
      <w:rPr>
        <w:rStyle w:val="a7"/>
      </w:rPr>
      <w:instrText xml:space="preserve">PAGE  </w:instrText>
    </w:r>
    <w:r>
      <w:rPr>
        <w:rStyle w:val="a7"/>
      </w:rPr>
      <w:fldChar w:fldCharType="end"/>
    </w:r>
  </w:p>
  <w:p w:rsidR="00E133C3" w:rsidP="00CD5C44" w:rsidRDefault="00E133C3" w14:paraId="08C0E023" w14:textId="77777777">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33C3" w:rsidP="00CD5C44" w:rsidRDefault="0052414F" w14:paraId="08C0E024" w14:textId="7E5F601E">
    <w:pPr>
      <w:pStyle w:val="a3"/>
      <w:framePr w:wrap="around" w:hAnchor="margin" w:vAnchor="text" w:xAlign="right" w:y="1"/>
      <w:rPr>
        <w:rStyle w:val="a7"/>
      </w:rPr>
    </w:pPr>
    <w:r>
      <w:rPr>
        <w:rStyle w:val="a7"/>
      </w:rPr>
      <w:fldChar w:fldCharType="begin"/>
    </w:r>
    <w:r w:rsidR="00E133C3">
      <w:rPr>
        <w:rStyle w:val="a7"/>
      </w:rPr>
      <w:instrText xml:space="preserve">PAGE  </w:instrText>
    </w:r>
    <w:r>
      <w:rPr>
        <w:rStyle w:val="a7"/>
      </w:rPr>
      <w:fldChar w:fldCharType="separate"/>
    </w:r>
    <w:r w:rsidR="003E351E">
      <w:rPr>
        <w:rStyle w:val="a7"/>
        <w:noProof/>
      </w:rPr>
      <w:t>7</w:t>
    </w:r>
    <w:r>
      <w:rPr>
        <w:rStyle w:val="a7"/>
      </w:rPr>
      <w:fldChar w:fldCharType="end"/>
    </w:r>
  </w:p>
  <w:p w:rsidRPr="004601F8" w:rsidR="00E133C3" w:rsidP="00247926" w:rsidRDefault="00E133C3" w14:paraId="08C0E025" w14:textId="141C2071">
    <w:pPr>
      <w:pStyle w:val="a3"/>
      <w:ind w:right="360"/>
      <w:rPr>
        <w:i/>
        <w:sz w:val="20"/>
        <w:szCs w:val="20"/>
      </w:rPr>
    </w:pPr>
    <w:r w:rsidRPr="004601F8">
      <w:rPr>
        <w:i/>
        <w:sz w:val="20"/>
        <w:szCs w:val="20"/>
      </w:rPr>
      <w:t>Договор поставки</w:t>
    </w:r>
    <w:r w:rsidRPr="004601F8">
      <w:rPr>
        <w:i/>
        <w:sz w:val="20"/>
        <w:szCs w:val="20"/>
      </w:rPr>
      <w:tab/>
    </w:r>
  </w:p>
  <w:p w:rsidRPr="00CA6C4C" w:rsidR="00E133C3" w:rsidP="00247926" w:rsidRDefault="00E133C3" w14:paraId="08C0E026" w14:textId="77777777">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_____.___________.20____</w:t>
    </w:r>
  </w:p>
  <w:p w:rsidRPr="0007793D" w:rsidR="00E133C3" w:rsidP="00CD5C44" w:rsidRDefault="00E133C3" w14:paraId="08C0E027" w14:textId="77777777">
    <w:pPr>
      <w:pStyle w:val="a3"/>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601F8" w:rsidR="00E133C3" w:rsidP="007332EC" w:rsidRDefault="00E133C3" w14:paraId="08C0E028" w14:textId="5D67F69C">
    <w:pPr>
      <w:pStyle w:val="a3"/>
      <w:ind w:right="360"/>
      <w:rPr>
        <w:i/>
        <w:sz w:val="20"/>
        <w:szCs w:val="20"/>
      </w:rPr>
    </w:pPr>
    <w:r w:rsidRPr="004601F8">
      <w:rPr>
        <w:i/>
        <w:sz w:val="20"/>
        <w:szCs w:val="20"/>
      </w:rPr>
      <w:t>Договор поставки</w:t>
    </w:r>
    <w:r w:rsidRPr="004601F8">
      <w:rPr>
        <w:i/>
        <w:sz w:val="20"/>
        <w:szCs w:val="20"/>
      </w:rPr>
      <w:tab/>
    </w:r>
  </w:p>
  <w:p w:rsidRPr="00CA6C4C" w:rsidR="00E133C3" w:rsidP="007332EC" w:rsidRDefault="00E133C3" w14:paraId="08C0E029" w14:textId="77777777">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_____.___________.20____</w:t>
    </w:r>
  </w:p>
  <w:p w:rsidR="00E133C3" w:rsidP="007332EC" w:rsidRDefault="00E133C3" w14:paraId="08C0E02A" w14:textId="77777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75B54"/>
    <w:multiLevelType w:val="hybridMultilevel"/>
    <w:tmpl w:val="B9CAF80A"/>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3C50E2E"/>
    <w:multiLevelType w:val="multilevel"/>
    <w:tmpl w:val="507C09E2"/>
    <w:lvl w:ilvl="0">
      <w:start w:val="7"/>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83213D"/>
    <w:multiLevelType w:val="hybridMultilevel"/>
    <w:tmpl w:val="2D6250A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BF2181"/>
    <w:multiLevelType w:val="hybridMultilevel"/>
    <w:tmpl w:val="37B6C248"/>
    <w:lvl w:ilvl="0" w:tplc="6F7410FE">
      <w:start w:val="1"/>
      <w:numFmt w:val="decimal"/>
      <w:lvlText w:val="%1."/>
      <w:lvlJc w:val="left"/>
      <w:pPr>
        <w:tabs>
          <w:tab w:val="num" w:pos="1560"/>
        </w:tabs>
        <w:ind w:left="1560" w:hanging="8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A6D6D0A"/>
    <w:multiLevelType w:val="hybridMultilevel"/>
    <w:tmpl w:val="CEAE6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Костюченко Владимир Михайлович">
    <w15:presenceInfo w15:providerId="AD" w15:userId="S::v.kostiuchenko@agroinvest.com::65a1a46f-b18e-4d4b-8f2c-7bd99f63223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0"/>
  <w:trackRevisions w:val="false"/>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97F"/>
    <w:rsid w:val="00032D71"/>
    <w:rsid w:val="00046095"/>
    <w:rsid w:val="00057EE8"/>
    <w:rsid w:val="00101595"/>
    <w:rsid w:val="0014204D"/>
    <w:rsid w:val="001462C2"/>
    <w:rsid w:val="0016091A"/>
    <w:rsid w:val="00161BD3"/>
    <w:rsid w:val="00184746"/>
    <w:rsid w:val="001D4F31"/>
    <w:rsid w:val="001E3F26"/>
    <w:rsid w:val="00200656"/>
    <w:rsid w:val="0022429C"/>
    <w:rsid w:val="00247926"/>
    <w:rsid w:val="002602B9"/>
    <w:rsid w:val="00295D41"/>
    <w:rsid w:val="002B7082"/>
    <w:rsid w:val="00300CAF"/>
    <w:rsid w:val="003054E9"/>
    <w:rsid w:val="00334EA8"/>
    <w:rsid w:val="003655DB"/>
    <w:rsid w:val="003E351E"/>
    <w:rsid w:val="003E778A"/>
    <w:rsid w:val="003F497F"/>
    <w:rsid w:val="00407856"/>
    <w:rsid w:val="004109CD"/>
    <w:rsid w:val="00435997"/>
    <w:rsid w:val="004A21EF"/>
    <w:rsid w:val="0052414F"/>
    <w:rsid w:val="00541BD2"/>
    <w:rsid w:val="00543842"/>
    <w:rsid w:val="00557AD4"/>
    <w:rsid w:val="00567452"/>
    <w:rsid w:val="005B3682"/>
    <w:rsid w:val="005B61CF"/>
    <w:rsid w:val="005F7359"/>
    <w:rsid w:val="00621786"/>
    <w:rsid w:val="00637644"/>
    <w:rsid w:val="0065419D"/>
    <w:rsid w:val="00657A72"/>
    <w:rsid w:val="00684357"/>
    <w:rsid w:val="006C669E"/>
    <w:rsid w:val="006D69BD"/>
    <w:rsid w:val="00717882"/>
    <w:rsid w:val="007332EC"/>
    <w:rsid w:val="007D267E"/>
    <w:rsid w:val="007E6EBC"/>
    <w:rsid w:val="0080120B"/>
    <w:rsid w:val="00824A2D"/>
    <w:rsid w:val="00842566"/>
    <w:rsid w:val="00842787"/>
    <w:rsid w:val="00875909"/>
    <w:rsid w:val="0089160D"/>
    <w:rsid w:val="008A73D9"/>
    <w:rsid w:val="008B3F8C"/>
    <w:rsid w:val="008E5293"/>
    <w:rsid w:val="008F5CA6"/>
    <w:rsid w:val="00960AAA"/>
    <w:rsid w:val="00970566"/>
    <w:rsid w:val="00982DA0"/>
    <w:rsid w:val="009A20F3"/>
    <w:rsid w:val="009A4A90"/>
    <w:rsid w:val="009C0045"/>
    <w:rsid w:val="009C6CCD"/>
    <w:rsid w:val="00A66823"/>
    <w:rsid w:val="00A71554"/>
    <w:rsid w:val="00A9646D"/>
    <w:rsid w:val="00AD0A55"/>
    <w:rsid w:val="00B0098F"/>
    <w:rsid w:val="00B254BF"/>
    <w:rsid w:val="00B6556A"/>
    <w:rsid w:val="00B83F69"/>
    <w:rsid w:val="00B963DB"/>
    <w:rsid w:val="00BA3371"/>
    <w:rsid w:val="00C51145"/>
    <w:rsid w:val="00C53077"/>
    <w:rsid w:val="00C65A15"/>
    <w:rsid w:val="00C67232"/>
    <w:rsid w:val="00C97F93"/>
    <w:rsid w:val="00CA6C4C"/>
    <w:rsid w:val="00CD5C44"/>
    <w:rsid w:val="00D300A4"/>
    <w:rsid w:val="00D504D1"/>
    <w:rsid w:val="00D54A75"/>
    <w:rsid w:val="00D73DB0"/>
    <w:rsid w:val="00D83BCA"/>
    <w:rsid w:val="00D9229D"/>
    <w:rsid w:val="00D94067"/>
    <w:rsid w:val="00DB4DEE"/>
    <w:rsid w:val="00DE376C"/>
    <w:rsid w:val="00DE4763"/>
    <w:rsid w:val="00DE6602"/>
    <w:rsid w:val="00DEFF21"/>
    <w:rsid w:val="00E00721"/>
    <w:rsid w:val="00E07708"/>
    <w:rsid w:val="00E133C3"/>
    <w:rsid w:val="00E26226"/>
    <w:rsid w:val="00E8340E"/>
    <w:rsid w:val="00E911AA"/>
    <w:rsid w:val="00F5214A"/>
    <w:rsid w:val="00F53C07"/>
    <w:rsid w:val="00F60F68"/>
    <w:rsid w:val="00FC726C"/>
    <w:rsid w:val="15F52B6B"/>
    <w:rsid w:val="29EFCB7A"/>
    <w:rsid w:val="60FFC7D4"/>
    <w:rsid w:val="6A368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C0DED5"/>
  <w15:docId w15:val="{CE0C2CD3-00CB-4716-A034-969710D56B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842566"/>
    <w:pPr>
      <w:suppressAutoHyphens/>
      <w:spacing w:after="0" w:line="240" w:lineRule="auto"/>
    </w:pPr>
    <w:rPr>
      <w:rFonts w:ascii="Times New Roman" w:hAnsi="Times New Roman" w:eastAsia="Times New Roman" w:cs="Times New Roman"/>
      <w:sz w:val="24"/>
      <w:szCs w:val="24"/>
      <w:lang w:eastAsia="ar-SA"/>
    </w:rPr>
  </w:style>
  <w:style w:type="paragraph" w:styleId="1">
    <w:name w:val="heading 1"/>
    <w:basedOn w:val="a"/>
    <w:next w:val="a"/>
    <w:link w:val="10"/>
    <w:qFormat/>
    <w:rsid w:val="00842566"/>
    <w:pPr>
      <w:keepNext/>
      <w:suppressAutoHyphens w:val="0"/>
      <w:jc w:val="both"/>
      <w:outlineLvl w:val="0"/>
    </w:pPr>
    <w:rPr>
      <w:szCs w:val="20"/>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rsid w:val="00842566"/>
    <w:rPr>
      <w:rFonts w:ascii="Times New Roman" w:hAnsi="Times New Roman" w:eastAsia="Times New Roman" w:cs="Times New Roman"/>
      <w:sz w:val="24"/>
      <w:szCs w:val="20"/>
      <w:lang w:eastAsia="ru-RU"/>
    </w:rPr>
  </w:style>
  <w:style w:type="paragraph" w:styleId="ConsPlusNormal" w:customStyle="1">
    <w:name w:val="ConsPlusNormal"/>
    <w:rsid w:val="00842566"/>
    <w:pPr>
      <w:widowControl w:val="0"/>
      <w:autoSpaceDE w:val="0"/>
      <w:autoSpaceDN w:val="0"/>
      <w:adjustRightInd w:val="0"/>
      <w:spacing w:after="0" w:line="240" w:lineRule="auto"/>
      <w:ind w:firstLine="720"/>
    </w:pPr>
    <w:rPr>
      <w:rFonts w:ascii="Arial" w:hAnsi="Arial" w:eastAsia="Times New Roman" w:cs="Arial"/>
      <w:sz w:val="20"/>
      <w:szCs w:val="20"/>
      <w:lang w:eastAsia="ru-RU"/>
    </w:rPr>
  </w:style>
  <w:style w:type="paragraph" w:styleId="ConsPlusNonformat" w:customStyle="1">
    <w:name w:val="ConsPlusNonformat"/>
    <w:rsid w:val="00842566"/>
    <w:pPr>
      <w:widowControl w:val="0"/>
      <w:autoSpaceDE w:val="0"/>
      <w:autoSpaceDN w:val="0"/>
      <w:adjustRightInd w:val="0"/>
      <w:spacing w:after="0" w:line="240" w:lineRule="auto"/>
    </w:pPr>
    <w:rPr>
      <w:rFonts w:ascii="Courier New" w:hAnsi="Courier New" w:eastAsia="Times New Roman" w:cs="Courier New"/>
      <w:sz w:val="20"/>
      <w:szCs w:val="20"/>
      <w:lang w:eastAsia="ru-RU"/>
    </w:rPr>
  </w:style>
  <w:style w:type="paragraph" w:styleId="ConsPlusTitle" w:customStyle="1">
    <w:name w:val="ConsPlusTitle"/>
    <w:rsid w:val="00842566"/>
    <w:pPr>
      <w:widowControl w:val="0"/>
      <w:autoSpaceDE w:val="0"/>
      <w:autoSpaceDN w:val="0"/>
      <w:adjustRightInd w:val="0"/>
      <w:spacing w:after="0" w:line="240" w:lineRule="auto"/>
    </w:pPr>
    <w:rPr>
      <w:rFonts w:ascii="Arial" w:hAnsi="Arial" w:eastAsia="Times New Roman" w:cs="Arial"/>
      <w:b/>
      <w:bCs/>
      <w:sz w:val="20"/>
      <w:szCs w:val="20"/>
      <w:lang w:eastAsia="ru-RU"/>
    </w:rPr>
  </w:style>
  <w:style w:type="paragraph" w:styleId="a3">
    <w:name w:val="header"/>
    <w:basedOn w:val="a"/>
    <w:link w:val="a4"/>
    <w:rsid w:val="00842566"/>
    <w:pPr>
      <w:tabs>
        <w:tab w:val="center" w:pos="4677"/>
        <w:tab w:val="right" w:pos="9355"/>
      </w:tabs>
    </w:pPr>
  </w:style>
  <w:style w:type="character" w:styleId="a4" w:customStyle="1">
    <w:name w:val="Верхний колонтитул Знак"/>
    <w:basedOn w:val="a0"/>
    <w:link w:val="a3"/>
    <w:rsid w:val="00842566"/>
    <w:rPr>
      <w:rFonts w:ascii="Times New Roman" w:hAnsi="Times New Roman" w:eastAsia="Times New Roman" w:cs="Times New Roman"/>
      <w:sz w:val="24"/>
      <w:szCs w:val="24"/>
      <w:lang w:eastAsia="ar-SA"/>
    </w:rPr>
  </w:style>
  <w:style w:type="paragraph" w:styleId="a5">
    <w:name w:val="footer"/>
    <w:basedOn w:val="a"/>
    <w:link w:val="a6"/>
    <w:rsid w:val="00842566"/>
    <w:pPr>
      <w:tabs>
        <w:tab w:val="center" w:pos="4677"/>
        <w:tab w:val="right" w:pos="9355"/>
      </w:tabs>
    </w:pPr>
  </w:style>
  <w:style w:type="character" w:styleId="a6" w:customStyle="1">
    <w:name w:val="Нижний колонтитул Знак"/>
    <w:basedOn w:val="a0"/>
    <w:link w:val="a5"/>
    <w:rsid w:val="00842566"/>
    <w:rPr>
      <w:rFonts w:ascii="Times New Roman" w:hAnsi="Times New Roman" w:eastAsia="Times New Roman" w:cs="Times New Roman"/>
      <w:sz w:val="24"/>
      <w:szCs w:val="24"/>
      <w:lang w:eastAsia="ar-SA"/>
    </w:rPr>
  </w:style>
  <w:style w:type="character" w:styleId="a7">
    <w:name w:val="page number"/>
    <w:basedOn w:val="a0"/>
    <w:rsid w:val="00842566"/>
  </w:style>
  <w:style w:type="paragraph" w:styleId="a8">
    <w:name w:val="Balloon Text"/>
    <w:basedOn w:val="a"/>
    <w:link w:val="a9"/>
    <w:uiPriority w:val="99"/>
    <w:semiHidden/>
    <w:unhideWhenUsed/>
    <w:rsid w:val="008F5CA6"/>
    <w:rPr>
      <w:rFonts w:ascii="Tahoma" w:hAnsi="Tahoma" w:cs="Tahoma"/>
      <w:sz w:val="16"/>
      <w:szCs w:val="16"/>
    </w:rPr>
  </w:style>
  <w:style w:type="character" w:styleId="a9" w:customStyle="1">
    <w:name w:val="Текст выноски Знак"/>
    <w:basedOn w:val="a0"/>
    <w:link w:val="a8"/>
    <w:uiPriority w:val="99"/>
    <w:semiHidden/>
    <w:rsid w:val="008F5CA6"/>
    <w:rPr>
      <w:rFonts w:ascii="Tahoma" w:hAnsi="Tahoma" w:eastAsia="Times New Roman" w:cs="Tahoma"/>
      <w:sz w:val="16"/>
      <w:szCs w:val="16"/>
      <w:lang w:eastAsia="ar-SA"/>
    </w:rPr>
  </w:style>
  <w:style w:type="table" w:styleId="aa">
    <w:name w:val="Table Grid"/>
    <w:basedOn w:val="a1"/>
    <w:uiPriority w:val="39"/>
    <w:rsid w:val="0010159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List Paragraph"/>
    <w:basedOn w:val="a"/>
    <w:uiPriority w:val="34"/>
    <w:qFormat/>
    <w:rsid w:val="00334EA8"/>
    <w:pPr>
      <w:suppressAutoHyphens w:val="0"/>
      <w:spacing w:after="160" w:line="259" w:lineRule="auto"/>
      <w:ind w:left="720"/>
      <w:contextualSpacing/>
    </w:pPr>
    <w:rPr>
      <w:rFonts w:asciiTheme="minorHAnsi" w:hAnsiTheme="minorHAnsi" w:eastAsiaTheme="minorHAnsi" w:cstheme="minorBidi"/>
      <w:sz w:val="22"/>
      <w:szCs w:val="22"/>
      <w:lang w:eastAsia="en-US"/>
    </w:rPr>
  </w:style>
  <w:style w:type="paragraph" w:styleId="ac">
    <w:name w:val="No Spacing"/>
    <w:uiPriority w:val="1"/>
    <w:qFormat/>
    <w:rsid w:val="00541BD2"/>
    <w:pPr>
      <w:suppressAutoHyphens/>
      <w:spacing w:after="0" w:line="240" w:lineRule="auto"/>
    </w:pPr>
    <w:rPr>
      <w:rFonts w:ascii="Times New Roman" w:hAnsi="Times New Roman" w:eastAsia="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11/relationships/people" Target="peop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customXml" Target="../customXml/item2.xml" Id="rId1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6" ma:contentTypeDescription="Создание документа." ma:contentTypeScope="" ma:versionID="55a38b18581615bdb094e872f067c295">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c646829a4cc351f4ba815c1494d414f8"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2f027c-958b-4075-b266-7eaf6b118073" xsi:nil="true"/>
    <lcf76f155ced4ddcb4097134ff3c332f xmlns="8085d25d-af17-4d29-9626-b13eb1f4f0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0F31CC-D350-4543-AA17-686151C4EA06}"/>
</file>

<file path=customXml/itemProps2.xml><?xml version="1.0" encoding="utf-8"?>
<ds:datastoreItem xmlns:ds="http://schemas.openxmlformats.org/officeDocument/2006/customXml" ds:itemID="{3944126B-BBAE-4F24-9AFC-FF6AC6499448}"/>
</file>

<file path=customXml/itemProps3.xml><?xml version="1.0" encoding="utf-8"?>
<ds:datastoreItem xmlns:ds="http://schemas.openxmlformats.org/officeDocument/2006/customXml" ds:itemID="{40F5D9EF-061F-4C71-BB5B-8B40AB5203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OOO UK AGROINVEST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g.sakhnov</dc:creator>
  <cp:lastModifiedBy>Сахнов Геннадий Михайлович</cp:lastModifiedBy>
  <cp:revision>11</cp:revision>
  <dcterms:created xsi:type="dcterms:W3CDTF">2020-05-27T14:16:00Z</dcterms:created>
  <dcterms:modified xsi:type="dcterms:W3CDTF">2022-02-08T08:34:36Z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0x0101000BAB15691D1A8E47A8ABA95B090A2F56</vt:lpwstr>
  </property>
  <property fmtid="{D5CDD505-2E9C-101B-9397-08002B2CF9AE}" pid="3" name="MediaServiceImageTags">
    <vt:lpwstr/>
  </property>
</Properties>
</file>