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DED5" w14:textId="77777777" w:rsidR="00842566" w:rsidRPr="00F5214A" w:rsidRDefault="00842566" w:rsidP="008E5293">
      <w:pPr>
        <w:pStyle w:val="ConsPlusTitle"/>
        <w:widowControl/>
        <w:jc w:val="center"/>
        <w:outlineLvl w:val="0"/>
        <w:rPr>
          <w:rFonts w:ascii="Times New Roman" w:hAnsi="Times New Roman" w:cs="Times New Roman"/>
          <w:sz w:val="22"/>
          <w:szCs w:val="22"/>
        </w:rPr>
      </w:pPr>
      <w:r w:rsidRPr="00F5214A">
        <w:rPr>
          <w:rFonts w:ascii="Times New Roman" w:hAnsi="Times New Roman" w:cs="Times New Roman"/>
          <w:sz w:val="22"/>
          <w:szCs w:val="22"/>
        </w:rPr>
        <w:t xml:space="preserve">ДОГОВОР № </w:t>
      </w:r>
      <w:r w:rsidR="00CA6C4C">
        <w:rPr>
          <w:rFonts w:ascii="Times New Roman" w:hAnsi="Times New Roman" w:cs="Times New Roman"/>
          <w:sz w:val="22"/>
          <w:szCs w:val="22"/>
        </w:rPr>
        <w:t>________</w:t>
      </w:r>
      <w:r w:rsidR="00D73DB0">
        <w:fldChar w:fldCharType="begin"/>
      </w:r>
      <w:r w:rsidR="00D73DB0">
        <w:instrText xml:space="preserve"> DOCPROPERTY "№ договора" \* MERGEFORMAT </w:instrText>
      </w:r>
      <w:r w:rsidR="00D73DB0">
        <w:fldChar w:fldCharType="end"/>
      </w:r>
    </w:p>
    <w:p w14:paraId="08C0DED6" w14:textId="15711FFB" w:rsidR="00842566" w:rsidRPr="00F5214A" w:rsidRDefault="008E5293" w:rsidP="008E5293">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п</w:t>
      </w:r>
      <w:r w:rsidR="00842566" w:rsidRPr="00F5214A">
        <w:rPr>
          <w:rFonts w:ascii="Times New Roman" w:hAnsi="Times New Roman" w:cs="Times New Roman"/>
          <w:b/>
          <w:sz w:val="22"/>
          <w:szCs w:val="22"/>
        </w:rPr>
        <w:t>оставки</w:t>
      </w:r>
      <w:r w:rsidRPr="00F5214A">
        <w:rPr>
          <w:rFonts w:ascii="Times New Roman" w:hAnsi="Times New Roman" w:cs="Times New Roman"/>
          <w:b/>
          <w:sz w:val="22"/>
          <w:szCs w:val="22"/>
        </w:rPr>
        <w:t xml:space="preserve"> </w:t>
      </w:r>
    </w:p>
    <w:p w14:paraId="08C0DED7"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ED8" w14:textId="1093AEAC" w:rsidR="00842566" w:rsidRDefault="00684357" w:rsidP="00CA6C4C">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место заключения</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t xml:space="preserve"> </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Pr>
          <w:rFonts w:ascii="Times New Roman" w:hAnsi="Times New Roman" w:cs="Times New Roman"/>
          <w:sz w:val="22"/>
          <w:szCs w:val="22"/>
        </w:rPr>
        <w:t>____._________</w:t>
      </w:r>
      <w:r w:rsidR="00CA6C4C">
        <w:rPr>
          <w:rFonts w:ascii="Times New Roman" w:hAnsi="Times New Roman" w:cs="Times New Roman"/>
          <w:sz w:val="22"/>
          <w:szCs w:val="22"/>
        </w:rPr>
        <w:t>20___ г.</w:t>
      </w:r>
    </w:p>
    <w:p w14:paraId="08C0DED9" w14:textId="77777777" w:rsidR="00CA6C4C" w:rsidRPr="00F5214A" w:rsidRDefault="00CA6C4C" w:rsidP="00CA6C4C">
      <w:pPr>
        <w:pStyle w:val="ConsPlusNormal"/>
        <w:widowControl/>
        <w:ind w:firstLine="0"/>
        <w:jc w:val="both"/>
        <w:rPr>
          <w:rFonts w:ascii="Times New Roman" w:hAnsi="Times New Roman" w:cs="Times New Roman"/>
          <w:sz w:val="22"/>
          <w:szCs w:val="22"/>
        </w:rPr>
      </w:pPr>
    </w:p>
    <w:p w14:paraId="5F5396EB" w14:textId="09397DED" w:rsidR="00684357" w:rsidRDefault="00D73DB0" w:rsidP="00684357">
      <w:pPr>
        <w:pStyle w:val="ConsPlusNormal"/>
        <w:widowControl/>
        <w:ind w:firstLine="709"/>
        <w:jc w:val="both"/>
        <w:rPr>
          <w:rFonts w:ascii="Times New Roman" w:hAnsi="Times New Roman" w:cs="Times New Roman"/>
          <w:sz w:val="22"/>
          <w:szCs w:val="22"/>
        </w:rPr>
      </w:pPr>
      <w:r>
        <w:fldChar w:fldCharType="begin"/>
      </w:r>
      <w:r>
        <w:instrText xml:space="preserve"> DOCPROPERTY "Р*Наша организация...*Юрид. наименование" \* MERGEFORMAT </w:instrText>
      </w:r>
      <w:r>
        <w:fldChar w:fldCharType="end"/>
      </w:r>
      <w:r w:rsidR="00684357">
        <w:rPr>
          <w:rFonts w:ascii="Times New Roman" w:hAnsi="Times New Roman" w:cs="Times New Roman"/>
          <w:sz w:val="22"/>
          <w:szCs w:val="22"/>
        </w:rPr>
        <w:t>_____________________________________________________________________</w:t>
      </w:r>
      <w:r w:rsidR="00842566" w:rsidRPr="00F5214A">
        <w:rPr>
          <w:rFonts w:ascii="Times New Roman" w:hAnsi="Times New Roman" w:cs="Times New Roman"/>
          <w:sz w:val="22"/>
          <w:szCs w:val="22"/>
        </w:rPr>
        <w:t xml:space="preserve">, именуемое в дальнейшем «Покупатель», в лице </w:t>
      </w:r>
      <w:r w:rsidR="00684357">
        <w:rPr>
          <w:rFonts w:ascii="Times New Roman" w:hAnsi="Times New Roman" w:cs="Times New Roman"/>
          <w:sz w:val="22"/>
          <w:szCs w:val="22"/>
        </w:rPr>
        <w:t>___________________________________________________, действующ___ на основании ___________________________</w:t>
      </w:r>
      <w:r w:rsidR="00842566" w:rsidRPr="00F5214A">
        <w:rPr>
          <w:rFonts w:ascii="Times New Roman" w:hAnsi="Times New Roman" w:cs="Times New Roman"/>
          <w:sz w:val="22"/>
          <w:szCs w:val="22"/>
        </w:rPr>
        <w:t>, с одной стороны, и</w:t>
      </w:r>
    </w:p>
    <w:p w14:paraId="08C0DEDB" w14:textId="783F35A3" w:rsidR="00842566" w:rsidRDefault="00D54A75" w:rsidP="0068435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w:t>
      </w:r>
      <w:r w:rsidR="00842566" w:rsidRPr="00F5214A">
        <w:rPr>
          <w:rFonts w:ascii="Times New Roman" w:hAnsi="Times New Roman" w:cs="Times New Roman"/>
          <w:sz w:val="22"/>
          <w:szCs w:val="22"/>
        </w:rPr>
        <w:t>, именуем</w:t>
      </w:r>
      <w:r>
        <w:rPr>
          <w:rFonts w:ascii="Times New Roman" w:hAnsi="Times New Roman" w:cs="Times New Roman"/>
          <w:sz w:val="22"/>
          <w:szCs w:val="22"/>
        </w:rPr>
        <w:t>ое</w:t>
      </w:r>
      <w:r w:rsidR="00842566" w:rsidRPr="00F5214A">
        <w:rPr>
          <w:rFonts w:ascii="Times New Roman" w:hAnsi="Times New Roman" w:cs="Times New Roman"/>
          <w:sz w:val="22"/>
          <w:szCs w:val="22"/>
        </w:rPr>
        <w:t xml:space="preserve"> в дальнейшем «Поставщик», в лице ___________________________________</w:t>
      </w:r>
      <w:r>
        <w:rPr>
          <w:rFonts w:ascii="Times New Roman" w:hAnsi="Times New Roman" w:cs="Times New Roman"/>
          <w:sz w:val="22"/>
          <w:szCs w:val="22"/>
        </w:rPr>
        <w:t>________________________________________</w:t>
      </w:r>
      <w:r w:rsidR="00842566" w:rsidRPr="00F5214A">
        <w:rPr>
          <w:rFonts w:ascii="Times New Roman" w:hAnsi="Times New Roman" w:cs="Times New Roman"/>
          <w:sz w:val="22"/>
          <w:szCs w:val="22"/>
        </w:rPr>
        <w:t>_, действующ__ на основании ________________</w:t>
      </w:r>
      <w:r>
        <w:rPr>
          <w:rFonts w:ascii="Times New Roman" w:hAnsi="Times New Roman" w:cs="Times New Roman"/>
          <w:sz w:val="22"/>
          <w:szCs w:val="22"/>
        </w:rPr>
        <w:t>______________________________________</w:t>
      </w:r>
      <w:r w:rsidR="00842566" w:rsidRPr="00F5214A">
        <w:rPr>
          <w:rFonts w:ascii="Times New Roman" w:hAnsi="Times New Roman" w:cs="Times New Roman"/>
          <w:sz w:val="22"/>
          <w:szCs w:val="22"/>
        </w:rPr>
        <w:t>, с другой стороны, совместно в дальнейшем именуемые «Стороны»</w:t>
      </w:r>
      <w:r>
        <w:rPr>
          <w:rFonts w:ascii="Times New Roman" w:hAnsi="Times New Roman" w:cs="Times New Roman"/>
          <w:sz w:val="22"/>
          <w:szCs w:val="22"/>
        </w:rPr>
        <w:t>,</w:t>
      </w:r>
      <w:r w:rsidR="00842566" w:rsidRPr="00F5214A">
        <w:rPr>
          <w:rFonts w:ascii="Times New Roman" w:hAnsi="Times New Roman" w:cs="Times New Roman"/>
          <w:sz w:val="22"/>
          <w:szCs w:val="22"/>
        </w:rPr>
        <w:t xml:space="preserve"> заключили настоящий договор </w:t>
      </w:r>
      <w:r w:rsidR="008F5CA6" w:rsidRPr="00F5214A">
        <w:rPr>
          <w:rFonts w:ascii="Times New Roman" w:hAnsi="Times New Roman" w:cs="Times New Roman"/>
          <w:sz w:val="22"/>
          <w:szCs w:val="22"/>
        </w:rPr>
        <w:t xml:space="preserve">(далее - Договор) </w:t>
      </w:r>
      <w:r w:rsidR="00842566" w:rsidRPr="00F5214A">
        <w:rPr>
          <w:rFonts w:ascii="Times New Roman" w:hAnsi="Times New Roman" w:cs="Times New Roman"/>
          <w:sz w:val="22"/>
          <w:szCs w:val="22"/>
        </w:rPr>
        <w:t>о нижеследующем:</w:t>
      </w:r>
    </w:p>
    <w:p w14:paraId="2BF9ABDF" w14:textId="77777777" w:rsidR="00684357" w:rsidRPr="00F5214A" w:rsidRDefault="00684357" w:rsidP="00684357">
      <w:pPr>
        <w:pStyle w:val="ConsPlusNormal"/>
        <w:widowControl/>
        <w:ind w:firstLine="709"/>
        <w:jc w:val="both"/>
        <w:rPr>
          <w:rFonts w:ascii="Times New Roman" w:hAnsi="Times New Roman" w:cs="Times New Roman"/>
          <w:sz w:val="22"/>
          <w:szCs w:val="22"/>
        </w:rPr>
      </w:pPr>
    </w:p>
    <w:p w14:paraId="08C0DEDC"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1.</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ПРЕДМЕТ ДОГОВОРА</w:t>
      </w:r>
    </w:p>
    <w:p w14:paraId="08C0DEDD" w14:textId="39FE0B77" w:rsidR="00842566" w:rsidRPr="00F5214A" w:rsidRDefault="00842566" w:rsidP="00C51145">
      <w:pPr>
        <w:jc w:val="both"/>
        <w:rPr>
          <w:sz w:val="22"/>
          <w:szCs w:val="22"/>
        </w:rPr>
      </w:pPr>
      <w:r w:rsidRPr="00F5214A">
        <w:rPr>
          <w:sz w:val="22"/>
          <w:szCs w:val="22"/>
        </w:rPr>
        <w:t xml:space="preserve">1.1. Поставщик обязуется в течение срока действия настоящего Договора </w:t>
      </w:r>
      <w:r w:rsidR="008A73D9">
        <w:rPr>
          <w:sz w:val="22"/>
          <w:szCs w:val="22"/>
        </w:rPr>
        <w:t xml:space="preserve">поставлять Покупателю </w:t>
      </w:r>
      <w:r w:rsidR="00970566">
        <w:rPr>
          <w:b/>
          <w:sz w:val="22"/>
          <w:szCs w:val="22"/>
        </w:rPr>
        <w:t>товарно</w:t>
      </w:r>
      <w:r w:rsidR="009A20F3">
        <w:rPr>
          <w:b/>
          <w:sz w:val="22"/>
          <w:szCs w:val="22"/>
        </w:rPr>
        <w:t>-материальные ценности</w:t>
      </w:r>
      <w:r w:rsidR="00C51145">
        <w:rPr>
          <w:sz w:val="22"/>
          <w:szCs w:val="22"/>
        </w:rPr>
        <w:t xml:space="preserve"> </w:t>
      </w:r>
      <w:r w:rsidRPr="00F5214A">
        <w:rPr>
          <w:sz w:val="22"/>
          <w:szCs w:val="22"/>
        </w:rPr>
        <w:t>(в дальнейшем по тексту именуемые «Товар»), а Покупатель обязуется принимать и оплачивать Товар в порядке и на условиях настоящего Договора.</w:t>
      </w:r>
    </w:p>
    <w:p w14:paraId="08C0DEDE" w14:textId="620AB08A"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D54A75">
        <w:rPr>
          <w:rFonts w:ascii="Times New Roman" w:hAnsi="Times New Roman" w:cs="Times New Roman"/>
          <w:sz w:val="22"/>
          <w:szCs w:val="22"/>
        </w:rPr>
        <w:t>,</w:t>
      </w:r>
      <w:r w:rsidRPr="00F5214A">
        <w:rPr>
          <w:rFonts w:ascii="Times New Roman" w:hAnsi="Times New Roman" w:cs="Times New Roman"/>
          <w:sz w:val="22"/>
          <w:szCs w:val="22"/>
        </w:rPr>
        <w:t xml:space="preserve"> сроки и порядок его оплаты</w:t>
      </w:r>
      <w:r w:rsidR="00D54A75">
        <w:rPr>
          <w:rFonts w:ascii="Times New Roman" w:hAnsi="Times New Roman" w:cs="Times New Roman"/>
          <w:sz w:val="22"/>
          <w:szCs w:val="22"/>
        </w:rPr>
        <w:t>,</w:t>
      </w:r>
      <w:r w:rsidRPr="00F5214A">
        <w:rPr>
          <w:rFonts w:ascii="Times New Roman" w:hAnsi="Times New Roman" w:cs="Times New Roman"/>
          <w:sz w:val="22"/>
          <w:szCs w:val="22"/>
        </w:rPr>
        <w:t xml:space="preserve"> </w:t>
      </w:r>
      <w:r w:rsidR="00CD5C44" w:rsidRPr="00F5214A">
        <w:rPr>
          <w:rFonts w:ascii="Times New Roman" w:hAnsi="Times New Roman" w:cs="Times New Roman"/>
          <w:sz w:val="22"/>
          <w:szCs w:val="22"/>
        </w:rPr>
        <w:t>сроки, базис и условия поставки</w:t>
      </w:r>
      <w:r w:rsidRPr="00F5214A">
        <w:rPr>
          <w:rFonts w:ascii="Times New Roman" w:hAnsi="Times New Roman" w:cs="Times New Roman"/>
          <w:sz w:val="22"/>
          <w:szCs w:val="22"/>
        </w:rPr>
        <w:t>, гарантийный срок</w:t>
      </w:r>
      <w:r w:rsidR="008A73D9">
        <w:rPr>
          <w:rFonts w:ascii="Times New Roman" w:hAnsi="Times New Roman" w:cs="Times New Roman"/>
          <w:sz w:val="22"/>
          <w:szCs w:val="22"/>
        </w:rPr>
        <w:t>/срок годности</w:t>
      </w:r>
      <w:r w:rsidRPr="00F5214A">
        <w:rPr>
          <w:rFonts w:ascii="Times New Roman" w:hAnsi="Times New Roman" w:cs="Times New Roman"/>
          <w:sz w:val="22"/>
          <w:szCs w:val="22"/>
        </w:rPr>
        <w:t xml:space="preserve"> на Товар указываются Сторонами в Спецификациях, являющи</w:t>
      </w:r>
      <w:r w:rsidR="008F5CA6" w:rsidRPr="00F5214A">
        <w:rPr>
          <w:rFonts w:ascii="Times New Roman" w:hAnsi="Times New Roman" w:cs="Times New Roman"/>
          <w:sz w:val="22"/>
          <w:szCs w:val="22"/>
        </w:rPr>
        <w:t>х</w:t>
      </w:r>
      <w:r w:rsidRPr="00F5214A">
        <w:rPr>
          <w:rFonts w:ascii="Times New Roman" w:hAnsi="Times New Roman" w:cs="Times New Roman"/>
          <w:sz w:val="22"/>
          <w:szCs w:val="22"/>
        </w:rPr>
        <w:t>ся неотъемлемой частью настоящего Договора.</w:t>
      </w:r>
    </w:p>
    <w:p w14:paraId="08C0DEDF" w14:textId="77777777" w:rsidR="008E5293" w:rsidRPr="00F5214A" w:rsidRDefault="008E5293"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008F5CA6" w:rsidRPr="00F5214A">
        <w:rPr>
          <w:rFonts w:ascii="Times New Roman" w:hAnsi="Times New Roman" w:cs="Times New Roman"/>
          <w:sz w:val="22"/>
          <w:szCs w:val="22"/>
        </w:rPr>
        <w:t xml:space="preserve">является новым, </w:t>
      </w:r>
      <w:r w:rsidRPr="00F5214A">
        <w:rPr>
          <w:rFonts w:ascii="Times New Roman" w:hAnsi="Times New Roman" w:cs="Times New Roman"/>
          <w:sz w:val="22"/>
          <w:szCs w:val="22"/>
        </w:rPr>
        <w:t>не заложен, не арестован, не является предметом исков третьих лиц,</w:t>
      </w:r>
      <w:r w:rsidR="008F5CA6" w:rsidRPr="00F5214A">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F5214A">
        <w:rPr>
          <w:rFonts w:ascii="Times New Roman" w:hAnsi="Times New Roman" w:cs="Times New Roman"/>
          <w:sz w:val="22"/>
          <w:szCs w:val="22"/>
        </w:rPr>
        <w:t>.</w:t>
      </w:r>
    </w:p>
    <w:p w14:paraId="08C0DEE0" w14:textId="77777777" w:rsidR="00842566" w:rsidRPr="00F5214A" w:rsidRDefault="00842566" w:rsidP="00842566">
      <w:pPr>
        <w:pStyle w:val="ConsPlusNormal"/>
        <w:widowControl/>
        <w:ind w:firstLine="540"/>
        <w:jc w:val="both"/>
        <w:rPr>
          <w:rFonts w:ascii="Times New Roman" w:hAnsi="Times New Roman" w:cs="Times New Roman"/>
          <w:sz w:val="22"/>
          <w:szCs w:val="22"/>
        </w:rPr>
      </w:pPr>
    </w:p>
    <w:p w14:paraId="08C0DEE1" w14:textId="24A149C9" w:rsidR="00842566" w:rsidRPr="00F5214A" w:rsidRDefault="00842566" w:rsidP="00842566">
      <w:pPr>
        <w:pStyle w:val="ConsPlusNormal"/>
        <w:widowControl/>
        <w:ind w:firstLine="0"/>
        <w:jc w:val="center"/>
        <w:rPr>
          <w:rFonts w:ascii="Times New Roman" w:hAnsi="Times New Roman" w:cs="Times New Roman"/>
          <w:sz w:val="22"/>
          <w:szCs w:val="22"/>
        </w:rPr>
      </w:pPr>
      <w:r w:rsidRPr="00F5214A">
        <w:rPr>
          <w:rFonts w:ascii="Times New Roman" w:hAnsi="Times New Roman" w:cs="Times New Roman"/>
          <w:b/>
          <w:sz w:val="22"/>
          <w:szCs w:val="22"/>
        </w:rPr>
        <w:t>2.</w:t>
      </w:r>
      <w:r w:rsidR="00637644">
        <w:rPr>
          <w:rFonts w:ascii="Times New Roman" w:hAnsi="Times New Roman" w:cs="Times New Roman"/>
          <w:b/>
          <w:sz w:val="22"/>
          <w:szCs w:val="22"/>
        </w:rPr>
        <w:t xml:space="preserve"> ЦЕНА ТОВАРА И ПОРЯДОК РАСЧЕТОВ</w:t>
      </w:r>
    </w:p>
    <w:p w14:paraId="79964172" w14:textId="77777777" w:rsidR="003E778A" w:rsidRDefault="00842566" w:rsidP="003E778A">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2.1. </w:t>
      </w:r>
      <w:r w:rsidR="003E778A" w:rsidRPr="00F5214A">
        <w:rPr>
          <w:rFonts w:ascii="Times New Roman" w:hAnsi="Times New Roman" w:cs="Times New Roman"/>
          <w:sz w:val="22"/>
          <w:szCs w:val="22"/>
        </w:rPr>
        <w:t>Цена поставляемого Товара, а также порядок его оплаты указываются Сторонами в Спецификациях.</w:t>
      </w:r>
    </w:p>
    <w:p w14:paraId="1459AA3A" w14:textId="77777777" w:rsidR="003E778A" w:rsidRDefault="003E778A" w:rsidP="003E778A">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При этом цена Товара включает в себя все расходы и затраты Поставщика, связанные с исполнением Договора, в том числе:</w:t>
      </w:r>
      <w:r w:rsidRPr="00E51F2B">
        <w:rPr>
          <w:rFonts w:ascii="Times New Roman" w:hAnsi="Times New Roman" w:cs="Times New Roman"/>
          <w:sz w:val="22"/>
          <w:szCs w:val="22"/>
        </w:rPr>
        <w:t xml:space="preserve"> </w:t>
      </w:r>
      <w:r w:rsidRPr="00EA07D1">
        <w:rPr>
          <w:rFonts w:ascii="Times New Roman" w:hAnsi="Times New Roman" w:cs="Times New Roman"/>
          <w:sz w:val="22"/>
          <w:szCs w:val="22"/>
        </w:rPr>
        <w:t>налоги и сборы,</w:t>
      </w:r>
      <w:r w:rsidRPr="00F5214A">
        <w:rPr>
          <w:rFonts w:ascii="Times New Roman" w:hAnsi="Times New Roman" w:cs="Times New Roman"/>
          <w:sz w:val="22"/>
          <w:szCs w:val="22"/>
        </w:rPr>
        <w:t xml:space="preserve"> стоимость приобретения Товара, ввоза в РФ, доставки до согласованного Сторонами места, затраты по оформлению необходимой документации, его гарантийному обслуживанию. </w:t>
      </w:r>
    </w:p>
    <w:p w14:paraId="2DE29FB4" w14:textId="77777777" w:rsidR="003E778A" w:rsidRDefault="003E778A" w:rsidP="003E778A">
      <w:pPr>
        <w:pStyle w:val="ConsPlusNormal"/>
        <w:widowControl/>
        <w:ind w:firstLine="0"/>
        <w:jc w:val="both"/>
        <w:rPr>
          <w:rFonts w:ascii="Times New Roman" w:hAnsi="Times New Roman" w:cs="Times New Roman"/>
          <w:sz w:val="22"/>
          <w:szCs w:val="22"/>
        </w:rPr>
      </w:pPr>
      <w:r w:rsidRPr="00B1773A">
        <w:rPr>
          <w:rFonts w:ascii="Times New Roman" w:hAnsi="Times New Roman" w:cs="Times New Roman"/>
          <w:sz w:val="22"/>
          <w:szCs w:val="22"/>
        </w:rPr>
        <w:t>Цена на Товар, согласованная Сторонами в «Спецификации», является окончательной и изменению не подлежит</w:t>
      </w:r>
      <w:r>
        <w:rPr>
          <w:rFonts w:ascii="Times New Roman" w:hAnsi="Times New Roman" w:cs="Times New Roman"/>
          <w:sz w:val="22"/>
          <w:szCs w:val="22"/>
        </w:rPr>
        <w:t>.</w:t>
      </w:r>
    </w:p>
    <w:p w14:paraId="08C0DEE3" w14:textId="46D3B23C" w:rsidR="00842566" w:rsidRPr="00F5214A" w:rsidRDefault="003E778A" w:rsidP="00842566">
      <w:pPr>
        <w:pStyle w:val="ConsPlusNormal"/>
        <w:widowControl/>
        <w:ind w:firstLine="0"/>
        <w:jc w:val="both"/>
        <w:rPr>
          <w:rFonts w:ascii="Times New Roman" w:hAnsi="Times New Roman" w:cs="Times New Roman"/>
          <w:sz w:val="22"/>
          <w:szCs w:val="22"/>
        </w:rPr>
      </w:pPr>
      <w:r w:rsidRPr="003E778A">
        <w:rPr>
          <w:rFonts w:ascii="Times New Roman" w:hAnsi="Times New Roman" w:cs="Times New Roman"/>
          <w:sz w:val="22"/>
          <w:szCs w:val="22"/>
        </w:rPr>
        <w:t>2</w:t>
      </w:r>
      <w:r>
        <w:rPr>
          <w:rFonts w:ascii="Times New Roman" w:hAnsi="Times New Roman" w:cs="Times New Roman"/>
          <w:sz w:val="22"/>
          <w:szCs w:val="22"/>
        </w:rPr>
        <w:t xml:space="preserve">.2. </w:t>
      </w:r>
      <w:r w:rsidR="00842566" w:rsidRPr="00F5214A">
        <w:rPr>
          <w:rFonts w:ascii="Times New Roman" w:hAnsi="Times New Roman" w:cs="Times New Roman"/>
          <w:sz w:val="22"/>
          <w:szCs w:val="22"/>
        </w:rPr>
        <w:t>Оплата Покупателем цены Товара производится</w:t>
      </w:r>
      <w:r>
        <w:rPr>
          <w:rFonts w:ascii="Times New Roman" w:hAnsi="Times New Roman" w:cs="Times New Roman"/>
          <w:sz w:val="22"/>
          <w:szCs w:val="22"/>
        </w:rPr>
        <w:t xml:space="preserve"> в рублях</w:t>
      </w:r>
      <w:r w:rsidR="00842566" w:rsidRPr="00F5214A">
        <w:rPr>
          <w:rFonts w:ascii="Times New Roman" w:hAnsi="Times New Roman" w:cs="Times New Roman"/>
          <w:sz w:val="22"/>
          <w:szCs w:val="22"/>
        </w:rPr>
        <w:t xml:space="preserve"> путем безналичного перечисления денежных средств на расчетный счет Поставщика, в порядке и сроки, определенные Спецификациями.</w:t>
      </w:r>
      <w:r w:rsidRPr="003E778A">
        <w:rPr>
          <w:rFonts w:ascii="Times New Roman" w:hAnsi="Times New Roman" w:cs="Times New Roman"/>
          <w:sz w:val="22"/>
          <w:szCs w:val="22"/>
        </w:rPr>
        <w:t xml:space="preserve"> </w:t>
      </w:r>
      <w:r>
        <w:rPr>
          <w:rFonts w:ascii="Times New Roman" w:hAnsi="Times New Roman" w:cs="Times New Roman"/>
          <w:sz w:val="22"/>
          <w:szCs w:val="22"/>
        </w:rPr>
        <w:t>Если стоимость Товара определена в Спецификации в иностранной валюте, то оплата производится по курсу рубля</w:t>
      </w:r>
      <w:r w:rsidR="008A73D9">
        <w:rPr>
          <w:rFonts w:ascii="Times New Roman" w:hAnsi="Times New Roman" w:cs="Times New Roman"/>
          <w:color w:val="FF0000"/>
          <w:sz w:val="22"/>
          <w:szCs w:val="22"/>
        </w:rPr>
        <w:t xml:space="preserve"> к </w:t>
      </w:r>
      <w:r w:rsidR="008A73D9" w:rsidRPr="009A4A90">
        <w:rPr>
          <w:rFonts w:ascii="Times New Roman" w:hAnsi="Times New Roman" w:cs="Times New Roman"/>
          <w:sz w:val="22"/>
          <w:szCs w:val="22"/>
        </w:rPr>
        <w:t>указанной иностранной валюте</w:t>
      </w:r>
      <w:r>
        <w:rPr>
          <w:rFonts w:ascii="Times New Roman" w:hAnsi="Times New Roman" w:cs="Times New Roman"/>
          <w:sz w:val="22"/>
          <w:szCs w:val="22"/>
        </w:rPr>
        <w:t xml:space="preserve">, </w:t>
      </w:r>
      <w:r w:rsidR="009A4A90" w:rsidRPr="00D771C7">
        <w:rPr>
          <w:rFonts w:ascii="Times New Roman" w:hAnsi="Times New Roman" w:cs="Times New Roman"/>
          <w:sz w:val="22"/>
          <w:szCs w:val="22"/>
        </w:rPr>
        <w:t>установл</w:t>
      </w:r>
      <w:r w:rsidR="009A4A90">
        <w:rPr>
          <w:rFonts w:ascii="Times New Roman" w:hAnsi="Times New Roman" w:cs="Times New Roman"/>
          <w:sz w:val="22"/>
          <w:szCs w:val="22"/>
        </w:rPr>
        <w:t>енному</w:t>
      </w:r>
      <w:r w:rsidRPr="00D771C7">
        <w:rPr>
          <w:rFonts w:ascii="Times New Roman" w:hAnsi="Times New Roman" w:cs="Times New Roman"/>
          <w:sz w:val="22"/>
          <w:szCs w:val="22"/>
        </w:rPr>
        <w:t xml:space="preserve"> ЦБ РФ на день оплаты.</w:t>
      </w:r>
    </w:p>
    <w:p w14:paraId="08C0DEE4" w14:textId="60E7082B"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2.</w:t>
      </w:r>
      <w:r w:rsidR="009A20F3">
        <w:rPr>
          <w:rFonts w:ascii="Times New Roman" w:hAnsi="Times New Roman" w:cs="Times New Roman"/>
          <w:sz w:val="22"/>
          <w:szCs w:val="22"/>
        </w:rPr>
        <w:t>3</w:t>
      </w:r>
      <w:r w:rsidRPr="00F5214A">
        <w:rPr>
          <w:rFonts w:ascii="Times New Roman" w:hAnsi="Times New Roman" w:cs="Times New Roman"/>
          <w:sz w:val="22"/>
          <w:szCs w:val="22"/>
        </w:rPr>
        <w:t>. Днем оплаты считается дата списания денежных средств</w:t>
      </w:r>
      <w:r w:rsidR="00E911AA" w:rsidRPr="00F5214A">
        <w:rPr>
          <w:rFonts w:ascii="Times New Roman" w:hAnsi="Times New Roman" w:cs="Times New Roman"/>
          <w:sz w:val="22"/>
          <w:szCs w:val="22"/>
        </w:rPr>
        <w:t xml:space="preserve"> с расчетного счета Покупателя.</w:t>
      </w:r>
    </w:p>
    <w:p w14:paraId="08C0DEE5" w14:textId="6F2DC967" w:rsidR="00E911AA" w:rsidRPr="00F5214A" w:rsidRDefault="00E911AA"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2.</w:t>
      </w:r>
      <w:r w:rsidR="009A20F3">
        <w:rPr>
          <w:rFonts w:ascii="Times New Roman" w:hAnsi="Times New Roman" w:cs="Times New Roman"/>
          <w:sz w:val="22"/>
          <w:szCs w:val="22"/>
        </w:rPr>
        <w:t>4</w:t>
      </w:r>
      <w:r w:rsidR="009C6CCD" w:rsidRPr="00F5214A">
        <w:rPr>
          <w:rFonts w:ascii="Times New Roman" w:hAnsi="Times New Roman" w:cs="Times New Roman"/>
          <w:sz w:val="22"/>
          <w:szCs w:val="22"/>
        </w:rPr>
        <w:t>. Условия</w:t>
      </w:r>
      <w:r w:rsidRPr="00F5214A">
        <w:rPr>
          <w:rFonts w:ascii="Times New Roman" w:hAnsi="Times New Roman" w:cs="Times New Roman"/>
          <w:sz w:val="22"/>
          <w:szCs w:val="22"/>
        </w:rPr>
        <w:t xml:space="preserve">, предусматривающие отсрочку или рассрочку </w:t>
      </w:r>
      <w:r w:rsidR="009C6CCD" w:rsidRPr="00F5214A">
        <w:rPr>
          <w:rFonts w:ascii="Times New Roman" w:hAnsi="Times New Roman" w:cs="Times New Roman"/>
          <w:sz w:val="22"/>
          <w:szCs w:val="22"/>
        </w:rPr>
        <w:t xml:space="preserve">оплаты Товара, </w:t>
      </w:r>
      <w:r w:rsidRPr="00F5214A">
        <w:rPr>
          <w:rFonts w:ascii="Times New Roman" w:hAnsi="Times New Roman" w:cs="Times New Roman"/>
          <w:sz w:val="22"/>
          <w:szCs w:val="22"/>
        </w:rPr>
        <w:t>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14:paraId="08C0DEE6" w14:textId="77777777" w:rsidR="00842566" w:rsidRPr="00F5214A" w:rsidRDefault="00842566" w:rsidP="00842566">
      <w:pPr>
        <w:pStyle w:val="ConsPlusNormal"/>
        <w:widowControl/>
        <w:ind w:firstLine="540"/>
        <w:jc w:val="both"/>
        <w:rPr>
          <w:rFonts w:ascii="Times New Roman" w:hAnsi="Times New Roman" w:cs="Times New Roman"/>
          <w:sz w:val="22"/>
          <w:szCs w:val="22"/>
        </w:rPr>
      </w:pPr>
    </w:p>
    <w:p w14:paraId="08C0DEE7" w14:textId="77777777" w:rsidR="00842566" w:rsidRPr="00F5214A" w:rsidRDefault="00842566" w:rsidP="00842566">
      <w:pPr>
        <w:pStyle w:val="ConsPlusNormal"/>
        <w:widowControl/>
        <w:ind w:firstLine="0"/>
        <w:jc w:val="center"/>
        <w:rPr>
          <w:rFonts w:ascii="Times New Roman" w:hAnsi="Times New Roman" w:cs="Times New Roman"/>
          <w:sz w:val="22"/>
          <w:szCs w:val="22"/>
        </w:rPr>
      </w:pPr>
      <w:r w:rsidRPr="00F5214A">
        <w:rPr>
          <w:rFonts w:ascii="Times New Roman" w:hAnsi="Times New Roman" w:cs="Times New Roman"/>
          <w:b/>
          <w:sz w:val="22"/>
          <w:szCs w:val="22"/>
        </w:rPr>
        <w:t>3.</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ПОРЯДОК ПОСТАВКИ И ПРИЕМКИ-ПЕРЕДАЧИ ТОВАРА</w:t>
      </w:r>
    </w:p>
    <w:p w14:paraId="08C0DEE8" w14:textId="3512B0A2" w:rsidR="00842566" w:rsidRPr="00F5214A" w:rsidRDefault="008F5CA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3.1. </w:t>
      </w:r>
      <w:r w:rsidR="00CD5C44" w:rsidRPr="00F5214A">
        <w:rPr>
          <w:rFonts w:ascii="Times New Roman" w:hAnsi="Times New Roman" w:cs="Times New Roman"/>
          <w:sz w:val="22"/>
          <w:szCs w:val="22"/>
        </w:rPr>
        <w:t xml:space="preserve">Сроки, базис и условия поставки </w:t>
      </w:r>
      <w:r w:rsidR="004109CD">
        <w:rPr>
          <w:rFonts w:ascii="Times New Roman" w:hAnsi="Times New Roman" w:cs="Times New Roman"/>
          <w:sz w:val="22"/>
          <w:szCs w:val="22"/>
        </w:rPr>
        <w:t xml:space="preserve">Товара </w:t>
      </w:r>
      <w:r w:rsidR="00842566" w:rsidRPr="00F5214A">
        <w:rPr>
          <w:rFonts w:ascii="Times New Roman" w:hAnsi="Times New Roman" w:cs="Times New Roman"/>
          <w:sz w:val="22"/>
          <w:szCs w:val="22"/>
        </w:rPr>
        <w:t>указываются Сторонами в Спецификациях к настоящему Договору.</w:t>
      </w:r>
    </w:p>
    <w:p w14:paraId="08C0DEE9" w14:textId="77777777"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3.2. Каждая единица Товара должна быть надлежащим образом упакована, исключая утрату или повреждения Товара при его перевозке, погрузке и выгрузке.</w:t>
      </w:r>
    </w:p>
    <w:p w14:paraId="08C0DEEA" w14:textId="20C1F8FD"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3</w:t>
      </w:r>
      <w:r w:rsidRPr="00F5214A">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00CD5C44" w:rsidRPr="00F5214A">
        <w:rPr>
          <w:rFonts w:ascii="Times New Roman" w:hAnsi="Times New Roman" w:cs="Times New Roman"/>
          <w:sz w:val="22"/>
          <w:szCs w:val="22"/>
        </w:rPr>
        <w:t xml:space="preserve">в соответствии с базисом поставки </w:t>
      </w:r>
      <w:r w:rsidRPr="00F5214A">
        <w:rPr>
          <w:rFonts w:ascii="Times New Roman" w:hAnsi="Times New Roman" w:cs="Times New Roman"/>
          <w:sz w:val="22"/>
          <w:szCs w:val="22"/>
        </w:rPr>
        <w:t>(далее – «Пункт назначения»).</w:t>
      </w:r>
      <w:r w:rsidRPr="00F5214A" w:rsidDel="00673F29">
        <w:rPr>
          <w:rFonts w:ascii="Times New Roman" w:hAnsi="Times New Roman" w:cs="Times New Roman"/>
          <w:sz w:val="22"/>
          <w:szCs w:val="22"/>
        </w:rPr>
        <w:t xml:space="preserve"> </w:t>
      </w:r>
      <w:r w:rsidR="003E778A" w:rsidRPr="00D771C7">
        <w:rPr>
          <w:rFonts w:ascii="Times New Roman" w:hAnsi="Times New Roman" w:cs="Times New Roman"/>
          <w:sz w:val="22"/>
          <w:szCs w:val="22"/>
        </w:rPr>
        <w:t>Досрочная или частичная поставка Товара допускается с предварительного письменного согласия Покупателя.</w:t>
      </w:r>
    </w:p>
    <w:p w14:paraId="08C0DEEB" w14:textId="77E21E16"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4</w:t>
      </w:r>
      <w:r w:rsidRPr="00F5214A">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14:paraId="08C0DEEC" w14:textId="0B6DE20B" w:rsidR="00842566"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5</w:t>
      </w:r>
      <w:r w:rsidRPr="00F5214A">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w:t>
      </w:r>
      <w:r w:rsidR="004109CD">
        <w:rPr>
          <w:rFonts w:ascii="Times New Roman" w:hAnsi="Times New Roman" w:cs="Times New Roman"/>
          <w:sz w:val="22"/>
          <w:szCs w:val="22"/>
        </w:rPr>
        <w:t>:</w:t>
      </w:r>
      <w:r w:rsidRPr="00F5214A">
        <w:rPr>
          <w:rFonts w:ascii="Times New Roman" w:hAnsi="Times New Roman" w:cs="Times New Roman"/>
          <w:sz w:val="22"/>
          <w:szCs w:val="22"/>
        </w:rPr>
        <w:t xml:space="preserve"> </w:t>
      </w:r>
      <w:r w:rsidR="00CD5C44" w:rsidRPr="00F5214A">
        <w:rPr>
          <w:rFonts w:ascii="Times New Roman" w:hAnsi="Times New Roman" w:cs="Times New Roman"/>
          <w:sz w:val="22"/>
          <w:szCs w:val="22"/>
        </w:rPr>
        <w:t xml:space="preserve">товарная </w:t>
      </w:r>
      <w:r w:rsidRPr="00F5214A">
        <w:rPr>
          <w:rFonts w:ascii="Times New Roman" w:hAnsi="Times New Roman" w:cs="Times New Roman"/>
          <w:sz w:val="22"/>
          <w:szCs w:val="22"/>
        </w:rPr>
        <w:t>накладная</w:t>
      </w:r>
      <w:r w:rsidR="00D54A75">
        <w:rPr>
          <w:rFonts w:ascii="Times New Roman" w:hAnsi="Times New Roman" w:cs="Times New Roman"/>
          <w:sz w:val="22"/>
          <w:szCs w:val="22"/>
        </w:rPr>
        <w:t xml:space="preserve">  </w:t>
      </w:r>
      <w:r w:rsidR="00CD5C44" w:rsidRPr="00F5214A">
        <w:rPr>
          <w:rFonts w:ascii="Times New Roman" w:hAnsi="Times New Roman" w:cs="Times New Roman"/>
          <w:sz w:val="22"/>
          <w:szCs w:val="22"/>
        </w:rPr>
        <w:t>(ТОРГ-12)</w:t>
      </w:r>
      <w:r w:rsidR="00824A2D" w:rsidRPr="00F5214A">
        <w:rPr>
          <w:rFonts w:ascii="Times New Roman" w:hAnsi="Times New Roman" w:cs="Times New Roman"/>
          <w:sz w:val="22"/>
          <w:szCs w:val="22"/>
        </w:rPr>
        <w:t xml:space="preserve">, </w:t>
      </w:r>
      <w:r w:rsidR="003E778A">
        <w:rPr>
          <w:rFonts w:ascii="Times New Roman" w:hAnsi="Times New Roman" w:cs="Times New Roman"/>
          <w:sz w:val="22"/>
          <w:szCs w:val="22"/>
        </w:rPr>
        <w:t xml:space="preserve">либо </w:t>
      </w:r>
      <w:r w:rsidR="00824A2D" w:rsidRPr="00F5214A">
        <w:rPr>
          <w:rFonts w:ascii="Times New Roman" w:hAnsi="Times New Roman" w:cs="Times New Roman"/>
          <w:sz w:val="22"/>
          <w:szCs w:val="22"/>
        </w:rPr>
        <w:t>универсальный передаточный документ (УПД)</w:t>
      </w:r>
      <w:r w:rsidRPr="00F5214A">
        <w:rPr>
          <w:rFonts w:ascii="Times New Roman" w:hAnsi="Times New Roman" w:cs="Times New Roman"/>
          <w:sz w:val="22"/>
          <w:szCs w:val="22"/>
        </w:rPr>
        <w:t>,</w:t>
      </w:r>
      <w:r w:rsidR="003E778A" w:rsidRPr="003E778A">
        <w:rPr>
          <w:rFonts w:ascii="Times New Roman" w:hAnsi="Times New Roman" w:cs="Times New Roman"/>
          <w:sz w:val="22"/>
          <w:szCs w:val="22"/>
        </w:rPr>
        <w:t xml:space="preserve"> </w:t>
      </w:r>
      <w:r w:rsidR="00032D71">
        <w:rPr>
          <w:rFonts w:ascii="Times New Roman" w:hAnsi="Times New Roman" w:cs="Times New Roman"/>
          <w:sz w:val="22"/>
          <w:szCs w:val="22"/>
        </w:rPr>
        <w:t xml:space="preserve">либо </w:t>
      </w:r>
      <w:r w:rsidR="00032D71" w:rsidRPr="00F5214A">
        <w:rPr>
          <w:rFonts w:ascii="Times New Roman" w:hAnsi="Times New Roman" w:cs="Times New Roman"/>
          <w:sz w:val="22"/>
          <w:szCs w:val="22"/>
        </w:rPr>
        <w:t>акт приема-передачи</w:t>
      </w:r>
      <w:r w:rsidR="00032D71">
        <w:rPr>
          <w:rFonts w:ascii="Times New Roman" w:hAnsi="Times New Roman" w:cs="Times New Roman"/>
          <w:sz w:val="22"/>
          <w:szCs w:val="22"/>
        </w:rPr>
        <w:t xml:space="preserve">; </w:t>
      </w:r>
      <w:r w:rsidR="003E778A">
        <w:rPr>
          <w:rFonts w:ascii="Times New Roman" w:hAnsi="Times New Roman" w:cs="Times New Roman"/>
          <w:sz w:val="22"/>
          <w:szCs w:val="22"/>
        </w:rPr>
        <w:t>товарно-транспортная накладная (ТТН)</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счет-фактура</w:t>
      </w:r>
      <w:r w:rsidR="00032D71">
        <w:rPr>
          <w:rFonts w:ascii="Times New Roman" w:hAnsi="Times New Roman" w:cs="Times New Roman"/>
          <w:sz w:val="22"/>
          <w:szCs w:val="22"/>
        </w:rPr>
        <w:t xml:space="preserve"> (при предоставлении товарной накладной)</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сертификаты</w:t>
      </w:r>
      <w:r w:rsidR="004109CD">
        <w:rPr>
          <w:rFonts w:ascii="Times New Roman" w:hAnsi="Times New Roman" w:cs="Times New Roman"/>
          <w:sz w:val="22"/>
          <w:szCs w:val="22"/>
        </w:rPr>
        <w:t>/декларации</w:t>
      </w:r>
      <w:r w:rsidRPr="00F5214A">
        <w:rPr>
          <w:rFonts w:ascii="Times New Roman" w:hAnsi="Times New Roman" w:cs="Times New Roman"/>
          <w:sz w:val="22"/>
          <w:szCs w:val="22"/>
        </w:rPr>
        <w:t xml:space="preserve"> качества</w:t>
      </w:r>
      <w:r w:rsidR="004A21EF">
        <w:rPr>
          <w:rFonts w:ascii="Times New Roman" w:hAnsi="Times New Roman" w:cs="Times New Roman"/>
          <w:sz w:val="22"/>
          <w:szCs w:val="22"/>
        </w:rPr>
        <w:t>;</w:t>
      </w:r>
      <w:r w:rsidRPr="00F5214A">
        <w:rPr>
          <w:rFonts w:ascii="Times New Roman" w:hAnsi="Times New Roman" w:cs="Times New Roman"/>
          <w:sz w:val="22"/>
          <w:szCs w:val="22"/>
        </w:rPr>
        <w:t xml:space="preserve"> руководство по эксплуатации</w:t>
      </w:r>
      <w:r w:rsidR="004A21EF">
        <w:rPr>
          <w:rFonts w:ascii="Times New Roman" w:hAnsi="Times New Roman" w:cs="Times New Roman"/>
          <w:sz w:val="22"/>
          <w:szCs w:val="22"/>
        </w:rPr>
        <w:t>;</w:t>
      </w:r>
      <w:r w:rsidR="00824A2D" w:rsidRPr="00F5214A">
        <w:rPr>
          <w:rFonts w:ascii="Times New Roman" w:hAnsi="Times New Roman" w:cs="Times New Roman"/>
          <w:sz w:val="22"/>
          <w:szCs w:val="22"/>
        </w:rPr>
        <w:t xml:space="preserve"> гарантийные документы</w:t>
      </w:r>
      <w:r w:rsidR="003E778A">
        <w:rPr>
          <w:rFonts w:ascii="Times New Roman" w:hAnsi="Times New Roman" w:cs="Times New Roman"/>
          <w:sz w:val="22"/>
          <w:szCs w:val="22"/>
        </w:rPr>
        <w:t xml:space="preserve">. </w:t>
      </w:r>
      <w:r w:rsidR="003E778A" w:rsidRPr="00D771C7">
        <w:rPr>
          <w:rFonts w:ascii="Times New Roman" w:hAnsi="Times New Roman" w:cs="Times New Roman"/>
          <w:sz w:val="22"/>
          <w:szCs w:val="22"/>
        </w:rPr>
        <w:t xml:space="preserve">В случае </w:t>
      </w:r>
      <w:r w:rsidR="003E778A" w:rsidRPr="00D771C7">
        <w:rPr>
          <w:rFonts w:ascii="Times New Roman" w:hAnsi="Times New Roman" w:cs="Times New Roman"/>
          <w:sz w:val="22"/>
          <w:szCs w:val="22"/>
        </w:rPr>
        <w:lastRenderedPageBreak/>
        <w:t>отсутствия указанных документов, Покупатель (Грузополучатель) имеет право отказаться от принятия Товара или не оплачивать принятый Товар до момента передачи надлежащих документов.</w:t>
      </w:r>
    </w:p>
    <w:p w14:paraId="37D8682B" w14:textId="11858409" w:rsidR="003E778A" w:rsidRPr="00D771C7" w:rsidRDefault="003E778A" w:rsidP="003E778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r w:rsidR="006D69BD">
        <w:rPr>
          <w:rFonts w:ascii="Times New Roman" w:hAnsi="Times New Roman" w:cs="Times New Roman"/>
          <w:sz w:val="22"/>
          <w:szCs w:val="22"/>
        </w:rPr>
        <w:t>6</w:t>
      </w:r>
      <w:r>
        <w:rPr>
          <w:rFonts w:ascii="Times New Roman" w:hAnsi="Times New Roman" w:cs="Times New Roman"/>
          <w:sz w:val="22"/>
          <w:szCs w:val="22"/>
        </w:rPr>
        <w:t xml:space="preserve">. </w:t>
      </w:r>
      <w:r w:rsidRPr="00D771C7">
        <w:rPr>
          <w:rFonts w:ascii="Times New Roman" w:hAnsi="Times New Roman" w:cs="Times New Roman"/>
          <w:sz w:val="22"/>
          <w:szCs w:val="22"/>
        </w:rPr>
        <w:t>Поставщик обязан оформлять счета, счета-фактуры и товарные накладные</w:t>
      </w:r>
      <w:r>
        <w:rPr>
          <w:rFonts w:ascii="Times New Roman" w:hAnsi="Times New Roman" w:cs="Times New Roman"/>
          <w:sz w:val="22"/>
          <w:szCs w:val="22"/>
        </w:rPr>
        <w:t xml:space="preserve"> </w:t>
      </w:r>
      <w:r w:rsidRPr="00D771C7">
        <w:rPr>
          <w:rFonts w:ascii="Times New Roman" w:hAnsi="Times New Roman" w:cs="Times New Roman"/>
          <w:sz w:val="22"/>
          <w:szCs w:val="22"/>
        </w:rPr>
        <w:t>(по форме № ТОРГ-12) или УПД</w:t>
      </w:r>
      <w:r>
        <w:rPr>
          <w:rFonts w:ascii="Times New Roman" w:hAnsi="Times New Roman" w:cs="Times New Roman"/>
          <w:sz w:val="22"/>
          <w:szCs w:val="22"/>
        </w:rPr>
        <w:t>, товарно-транспортные накладные</w:t>
      </w:r>
      <w:r w:rsidRPr="00D771C7">
        <w:rPr>
          <w:rFonts w:ascii="Times New Roman" w:hAnsi="Times New Roman" w:cs="Times New Roman"/>
          <w:sz w:val="22"/>
          <w:szCs w:val="22"/>
        </w:rPr>
        <w:t>, отдельно на каждую партию Товара, поставляемого по соответствующей «Спецификации», с обязательным указанием в них реквизитов (номера и даты) настоящего Договора и соответствующей «Спецификации», в рамках которой производится поставка Товара.</w:t>
      </w:r>
    </w:p>
    <w:p w14:paraId="3BFCA67D" w14:textId="4A26FE0C" w:rsidR="003E778A" w:rsidRPr="00F5214A" w:rsidRDefault="003E778A" w:rsidP="003E778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r w:rsidR="006D69BD">
        <w:rPr>
          <w:rFonts w:ascii="Times New Roman" w:hAnsi="Times New Roman" w:cs="Times New Roman"/>
          <w:sz w:val="22"/>
          <w:szCs w:val="22"/>
        </w:rPr>
        <w:t>7</w:t>
      </w:r>
      <w:r>
        <w:rPr>
          <w:rFonts w:ascii="Times New Roman" w:hAnsi="Times New Roman" w:cs="Times New Roman"/>
          <w:sz w:val="22"/>
          <w:szCs w:val="22"/>
        </w:rPr>
        <w:t xml:space="preserve">. </w:t>
      </w:r>
      <w:r w:rsidRPr="00B1773A">
        <w:rPr>
          <w:rFonts w:ascii="Times New Roman" w:hAnsi="Times New Roman" w:cs="Times New Roman"/>
          <w:sz w:val="22"/>
          <w:szCs w:val="22"/>
        </w:rPr>
        <w:t>В случае нарушения Поставщиком порядка оформления документов (п.3.</w:t>
      </w:r>
      <w:r w:rsidR="00657A72">
        <w:rPr>
          <w:rFonts w:ascii="Times New Roman" w:hAnsi="Times New Roman" w:cs="Times New Roman"/>
          <w:sz w:val="22"/>
          <w:szCs w:val="22"/>
        </w:rPr>
        <w:t>6</w:t>
      </w:r>
      <w:r w:rsidRPr="00B1773A">
        <w:rPr>
          <w:rFonts w:ascii="Times New Roman" w:hAnsi="Times New Roman" w:cs="Times New Roman"/>
          <w:sz w:val="22"/>
          <w:szCs w:val="22"/>
        </w:rPr>
        <w:t>.), Покупатель вправе приостановить оплату с письменным уведомлением Поставщика о допущенном нарушении, а Поставщик обязан незамедлительно устранить нарушени</w:t>
      </w:r>
      <w:r w:rsidR="004109CD">
        <w:rPr>
          <w:rFonts w:ascii="Times New Roman" w:hAnsi="Times New Roman" w:cs="Times New Roman"/>
          <w:sz w:val="22"/>
          <w:szCs w:val="22"/>
        </w:rPr>
        <w:t>я</w:t>
      </w:r>
      <w:r>
        <w:rPr>
          <w:rFonts w:ascii="Times New Roman" w:hAnsi="Times New Roman" w:cs="Times New Roman"/>
          <w:sz w:val="22"/>
          <w:szCs w:val="22"/>
        </w:rPr>
        <w:t>.</w:t>
      </w:r>
    </w:p>
    <w:p w14:paraId="08C0DEED" w14:textId="4B9C3DF6"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8</w:t>
      </w:r>
      <w:r w:rsidRPr="00F5214A">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00CD5C44" w:rsidRPr="00F5214A">
        <w:rPr>
          <w:rFonts w:ascii="Times New Roman" w:hAnsi="Times New Roman" w:cs="Times New Roman"/>
          <w:sz w:val="22"/>
          <w:szCs w:val="22"/>
        </w:rPr>
        <w:t>, подтверждающих передачу Товара Покупателю</w:t>
      </w:r>
      <w:r w:rsidRPr="00F5214A">
        <w:rPr>
          <w:rFonts w:ascii="Times New Roman" w:hAnsi="Times New Roman" w:cs="Times New Roman"/>
          <w:sz w:val="22"/>
          <w:szCs w:val="22"/>
        </w:rPr>
        <w:t xml:space="preserve"> (</w:t>
      </w:r>
      <w:r w:rsidR="00CD5C44" w:rsidRPr="00F5214A">
        <w:rPr>
          <w:rFonts w:ascii="Times New Roman" w:hAnsi="Times New Roman" w:cs="Times New Roman"/>
          <w:sz w:val="22"/>
          <w:szCs w:val="22"/>
        </w:rPr>
        <w:t>товарная накладная  (ТОРГ-12)</w:t>
      </w:r>
      <w:r w:rsidR="00824A2D" w:rsidRPr="00F5214A">
        <w:rPr>
          <w:rFonts w:ascii="Times New Roman" w:hAnsi="Times New Roman" w:cs="Times New Roman"/>
          <w:sz w:val="22"/>
          <w:szCs w:val="22"/>
        </w:rPr>
        <w:t xml:space="preserve">, </w:t>
      </w:r>
      <w:r w:rsidR="00657A72">
        <w:rPr>
          <w:rFonts w:ascii="Times New Roman" w:hAnsi="Times New Roman" w:cs="Times New Roman"/>
          <w:sz w:val="22"/>
          <w:szCs w:val="22"/>
        </w:rPr>
        <w:t xml:space="preserve">либо </w:t>
      </w:r>
      <w:r w:rsidR="00824A2D" w:rsidRPr="00F5214A">
        <w:rPr>
          <w:rFonts w:ascii="Times New Roman" w:hAnsi="Times New Roman" w:cs="Times New Roman"/>
          <w:sz w:val="22"/>
          <w:szCs w:val="22"/>
        </w:rPr>
        <w:t>УПД</w:t>
      </w:r>
      <w:r w:rsidRPr="00F5214A">
        <w:rPr>
          <w:rFonts w:ascii="Times New Roman" w:hAnsi="Times New Roman" w:cs="Times New Roman"/>
          <w:sz w:val="22"/>
          <w:szCs w:val="22"/>
        </w:rPr>
        <w:t xml:space="preserve">, </w:t>
      </w:r>
      <w:r w:rsidR="00657A72">
        <w:rPr>
          <w:rFonts w:ascii="Times New Roman" w:hAnsi="Times New Roman" w:cs="Times New Roman"/>
          <w:sz w:val="22"/>
          <w:szCs w:val="22"/>
        </w:rPr>
        <w:t xml:space="preserve">либо </w:t>
      </w:r>
      <w:r w:rsidR="003E778A">
        <w:rPr>
          <w:rFonts w:ascii="Times New Roman" w:hAnsi="Times New Roman" w:cs="Times New Roman"/>
          <w:sz w:val="22"/>
          <w:szCs w:val="22"/>
        </w:rPr>
        <w:t>ТТН</w:t>
      </w:r>
      <w:r w:rsidR="00657A72">
        <w:rPr>
          <w:rFonts w:ascii="Times New Roman" w:hAnsi="Times New Roman" w:cs="Times New Roman"/>
          <w:sz w:val="22"/>
          <w:szCs w:val="22"/>
        </w:rPr>
        <w:t>,</w:t>
      </w:r>
      <w:r w:rsidR="003E778A">
        <w:rPr>
          <w:rFonts w:ascii="Times New Roman" w:hAnsi="Times New Roman" w:cs="Times New Roman"/>
          <w:sz w:val="22"/>
          <w:szCs w:val="22"/>
        </w:rPr>
        <w:t xml:space="preserve"> при наличии - акт приема-передачи), </w:t>
      </w:r>
      <w:r w:rsidR="003E778A" w:rsidRPr="00D771C7">
        <w:rPr>
          <w:rFonts w:ascii="Times New Roman" w:hAnsi="Times New Roman" w:cs="Times New Roman"/>
          <w:sz w:val="22"/>
          <w:szCs w:val="22"/>
        </w:rPr>
        <w:t>а при поставке Товара силами перевозчика - в момент получения Товара от перевозчика и подписания документов</w:t>
      </w:r>
      <w:r w:rsidRPr="00F5214A">
        <w:rPr>
          <w:rFonts w:ascii="Times New Roman" w:hAnsi="Times New Roman" w:cs="Times New Roman"/>
          <w:sz w:val="22"/>
          <w:szCs w:val="22"/>
        </w:rPr>
        <w:t>.</w:t>
      </w:r>
    </w:p>
    <w:p w14:paraId="08C0DEEE" w14:textId="747B15ED" w:rsidR="00842566" w:rsidRPr="00F5214A" w:rsidRDefault="00842566" w:rsidP="00842566">
      <w:pPr>
        <w:jc w:val="both"/>
        <w:rPr>
          <w:sz w:val="22"/>
          <w:szCs w:val="22"/>
        </w:rPr>
      </w:pPr>
      <w:r w:rsidRPr="00F5214A">
        <w:rPr>
          <w:sz w:val="22"/>
          <w:szCs w:val="22"/>
        </w:rPr>
        <w:t>3.</w:t>
      </w:r>
      <w:r w:rsidR="006D69BD">
        <w:rPr>
          <w:sz w:val="22"/>
          <w:szCs w:val="22"/>
        </w:rPr>
        <w:t>9</w:t>
      </w:r>
      <w:r w:rsidRPr="00F5214A">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00161BD3" w:rsidRPr="00F5214A">
        <w:rPr>
          <w:sz w:val="22"/>
          <w:szCs w:val="22"/>
        </w:rPr>
        <w:t>документами, указанными в п. 3.</w:t>
      </w:r>
      <w:r w:rsidR="00FC726C">
        <w:rPr>
          <w:sz w:val="22"/>
          <w:szCs w:val="22"/>
        </w:rPr>
        <w:t>5</w:t>
      </w:r>
      <w:r w:rsidR="00161BD3" w:rsidRPr="00F5214A">
        <w:rPr>
          <w:sz w:val="22"/>
          <w:szCs w:val="22"/>
        </w:rPr>
        <w:t xml:space="preserve"> Договора</w:t>
      </w:r>
      <w:r w:rsidRPr="00F5214A">
        <w:rPr>
          <w:sz w:val="22"/>
          <w:szCs w:val="22"/>
        </w:rPr>
        <w:t>, подписываемыми уполномоченными представителями Сторон.</w:t>
      </w:r>
    </w:p>
    <w:p w14:paraId="08C0DEEF" w14:textId="24089E2A"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9</w:t>
      </w:r>
      <w:r w:rsidRPr="00F5214A">
        <w:rPr>
          <w:rFonts w:ascii="Times New Roman" w:hAnsi="Times New Roman" w:cs="Times New Roman"/>
          <w:sz w:val="22"/>
          <w:szCs w:val="22"/>
        </w:rPr>
        <w:t>.1</w:t>
      </w:r>
      <w:r w:rsidR="00161BD3" w:rsidRPr="00F5214A">
        <w:rPr>
          <w:rFonts w:ascii="Times New Roman" w:hAnsi="Times New Roman" w:cs="Times New Roman"/>
          <w:sz w:val="22"/>
          <w:szCs w:val="22"/>
        </w:rPr>
        <w:t>.</w:t>
      </w:r>
      <w:r w:rsidRPr="00F5214A">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телеграммой</w:t>
      </w:r>
      <w:r w:rsidR="003E778A">
        <w:rPr>
          <w:rFonts w:ascii="Times New Roman" w:hAnsi="Times New Roman" w:cs="Times New Roman"/>
          <w:sz w:val="22"/>
          <w:szCs w:val="22"/>
        </w:rPr>
        <w:t xml:space="preserve"> (</w:t>
      </w:r>
      <w:r w:rsidR="003E778A" w:rsidRPr="0046734B">
        <w:rPr>
          <w:rFonts w:ascii="Times New Roman" w:hAnsi="Times New Roman" w:cs="Times New Roman"/>
          <w:sz w:val="22"/>
          <w:szCs w:val="22"/>
        </w:rPr>
        <w:t>е-mail, факс, телефон</w:t>
      </w:r>
      <w:r w:rsidR="003E778A">
        <w:rPr>
          <w:rFonts w:ascii="Times New Roman" w:hAnsi="Times New Roman" w:cs="Times New Roman"/>
          <w:sz w:val="22"/>
          <w:szCs w:val="22"/>
        </w:rPr>
        <w:t>)</w:t>
      </w:r>
      <w:r w:rsidRPr="00F5214A">
        <w:rPr>
          <w:rFonts w:ascii="Times New Roman" w:hAnsi="Times New Roman" w:cs="Times New Roman"/>
          <w:sz w:val="22"/>
          <w:szCs w:val="22"/>
        </w:rPr>
        <w:t xml:space="preserve"> в течение 24 часов с момента выявления </w:t>
      </w:r>
      <w:r w:rsidR="00161BD3" w:rsidRPr="00F5214A">
        <w:rPr>
          <w:rFonts w:ascii="Times New Roman" w:hAnsi="Times New Roman" w:cs="Times New Roman"/>
          <w:sz w:val="22"/>
          <w:szCs w:val="22"/>
        </w:rPr>
        <w:t xml:space="preserve">такого несоответствия </w:t>
      </w:r>
      <w:r w:rsidRPr="00F5214A">
        <w:rPr>
          <w:rFonts w:ascii="Times New Roman" w:hAnsi="Times New Roman" w:cs="Times New Roman"/>
          <w:sz w:val="22"/>
          <w:szCs w:val="22"/>
        </w:rPr>
        <w:t xml:space="preserve">извещает 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14:paraId="08C0DEF0" w14:textId="18620438"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3.</w:t>
      </w:r>
      <w:r w:rsidR="006D69BD">
        <w:rPr>
          <w:rFonts w:ascii="Times New Roman" w:hAnsi="Times New Roman" w:cs="Times New Roman"/>
          <w:sz w:val="22"/>
          <w:szCs w:val="22"/>
        </w:rPr>
        <w:t>10</w:t>
      </w:r>
      <w:r w:rsidRPr="00F5214A">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14:paraId="08C0DEF1" w14:textId="6DD77BC1" w:rsidR="00842566" w:rsidRPr="00F5214A" w:rsidRDefault="00842566" w:rsidP="00842566">
      <w:pPr>
        <w:jc w:val="both"/>
        <w:rPr>
          <w:sz w:val="22"/>
          <w:szCs w:val="22"/>
        </w:rPr>
      </w:pPr>
      <w:r w:rsidRPr="00F5214A">
        <w:rPr>
          <w:sz w:val="22"/>
          <w:szCs w:val="22"/>
        </w:rPr>
        <w:t>3.</w:t>
      </w:r>
      <w:r w:rsidR="006D69BD">
        <w:rPr>
          <w:sz w:val="22"/>
          <w:szCs w:val="22"/>
        </w:rPr>
        <w:t>11</w:t>
      </w:r>
      <w:r w:rsidRPr="00F5214A">
        <w:rPr>
          <w:sz w:val="22"/>
          <w:szCs w:val="22"/>
        </w:rPr>
        <w:t xml:space="preserve">. Все затраты, связанные с недопоставкой и/или </w:t>
      </w:r>
      <w:r w:rsidR="003E778A" w:rsidRPr="00F5214A">
        <w:rPr>
          <w:sz w:val="22"/>
          <w:szCs w:val="22"/>
        </w:rPr>
        <w:t>поставкой Товара ненадлежащего качества,</w:t>
      </w:r>
      <w:r w:rsidRPr="00F5214A">
        <w:rPr>
          <w:sz w:val="22"/>
          <w:szCs w:val="22"/>
        </w:rPr>
        <w:t xml:space="preserve"> относятся на Сторону</w:t>
      </w:r>
      <w:r w:rsidR="00161BD3" w:rsidRPr="00F5214A">
        <w:rPr>
          <w:sz w:val="22"/>
          <w:szCs w:val="22"/>
        </w:rPr>
        <w:t>, ответственную за указанные недостатки</w:t>
      </w:r>
      <w:r w:rsidRPr="00F5214A">
        <w:rPr>
          <w:sz w:val="22"/>
          <w:szCs w:val="22"/>
        </w:rPr>
        <w:t>.</w:t>
      </w:r>
    </w:p>
    <w:p w14:paraId="08C0DEF2" w14:textId="4B1DE6F7" w:rsidR="009C6CCD" w:rsidRPr="00F5214A" w:rsidRDefault="009C6CCD" w:rsidP="00842566">
      <w:pPr>
        <w:jc w:val="both"/>
        <w:rPr>
          <w:sz w:val="22"/>
          <w:szCs w:val="22"/>
        </w:rPr>
      </w:pPr>
      <w:r w:rsidRPr="00F5214A">
        <w:rPr>
          <w:sz w:val="22"/>
          <w:szCs w:val="22"/>
        </w:rPr>
        <w:t>3.1</w:t>
      </w:r>
      <w:r w:rsidR="006D69BD">
        <w:rPr>
          <w:sz w:val="22"/>
          <w:szCs w:val="22"/>
        </w:rPr>
        <w:t>2</w:t>
      </w:r>
      <w:r w:rsidRPr="00F5214A">
        <w:rPr>
          <w:sz w:val="22"/>
          <w:szCs w:val="22"/>
        </w:rPr>
        <w:t>.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14:paraId="08C0DEF3" w14:textId="77777777" w:rsidR="00161BD3" w:rsidRPr="00F5214A" w:rsidRDefault="00161BD3" w:rsidP="00842566">
      <w:pPr>
        <w:jc w:val="both"/>
        <w:rPr>
          <w:sz w:val="22"/>
          <w:szCs w:val="22"/>
        </w:rPr>
      </w:pPr>
    </w:p>
    <w:p w14:paraId="08C0DEF4"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4. КАЧЕСТВО ТОВАРА, ГАРАНТИЯ</w:t>
      </w:r>
    </w:p>
    <w:p w14:paraId="08C0DEF5" w14:textId="77777777" w:rsidR="00842566" w:rsidRPr="00F5214A" w:rsidRDefault="00842566" w:rsidP="00842566">
      <w:pPr>
        <w:widowControl w:val="0"/>
        <w:autoSpaceDE w:val="0"/>
        <w:autoSpaceDN w:val="0"/>
        <w:adjustRightInd w:val="0"/>
        <w:jc w:val="both"/>
        <w:rPr>
          <w:sz w:val="22"/>
          <w:szCs w:val="22"/>
        </w:rPr>
      </w:pPr>
      <w:r w:rsidRPr="00F5214A">
        <w:rPr>
          <w:sz w:val="22"/>
          <w:szCs w:val="22"/>
        </w:rPr>
        <w:t>4.1.</w:t>
      </w:r>
      <w:r w:rsidR="00557AD4" w:rsidRPr="00F5214A">
        <w:rPr>
          <w:sz w:val="22"/>
          <w:szCs w:val="22"/>
        </w:rPr>
        <w:t xml:space="preserve"> </w:t>
      </w:r>
      <w:r w:rsidRPr="00F5214A">
        <w:rPr>
          <w:sz w:val="22"/>
          <w:szCs w:val="22"/>
        </w:rPr>
        <w:t xml:space="preserve">Поставщик гарантирует полное соответствие поставленного Товара техническим характеристикам завода-изготовителя, ГОСТ и ТУ, а также предоставляет гарантийный срок на Товар, указанный в Спецификациях. </w:t>
      </w:r>
    </w:p>
    <w:p w14:paraId="08C0DEF6" w14:textId="2EA29F11" w:rsidR="009C0045" w:rsidRPr="00F5214A" w:rsidRDefault="00842566" w:rsidP="00842566">
      <w:pPr>
        <w:widowControl w:val="0"/>
        <w:autoSpaceDE w:val="0"/>
        <w:autoSpaceDN w:val="0"/>
        <w:adjustRightInd w:val="0"/>
        <w:jc w:val="both"/>
        <w:rPr>
          <w:sz w:val="22"/>
          <w:szCs w:val="22"/>
        </w:rPr>
      </w:pPr>
      <w:r w:rsidRPr="00F5214A">
        <w:rPr>
          <w:sz w:val="22"/>
          <w:szCs w:val="22"/>
        </w:rPr>
        <w:t xml:space="preserve">4.2. </w:t>
      </w:r>
      <w:r w:rsidR="009C0045" w:rsidRPr="00F5214A">
        <w:rPr>
          <w:sz w:val="22"/>
          <w:szCs w:val="22"/>
        </w:rPr>
        <w:t>Поставщик предоставляет Покупателю гарантию на Товар на срок, установленный его изготовителем. Если изготовителем гарантия на Товар не установлена, то гарантия на Товар действует в течение 12 (двенадцати) месяцев с момента передачи Товара Покупателю, который определяется документами, указанными в п. 3.</w:t>
      </w:r>
      <w:r w:rsidR="00FC726C">
        <w:rPr>
          <w:sz w:val="22"/>
          <w:szCs w:val="22"/>
        </w:rPr>
        <w:t>5</w:t>
      </w:r>
      <w:r w:rsidR="009C0045" w:rsidRPr="00F5214A">
        <w:rPr>
          <w:sz w:val="22"/>
          <w:szCs w:val="22"/>
        </w:rPr>
        <w:t xml:space="preserve"> Договора.</w:t>
      </w:r>
      <w:r w:rsidRPr="00F5214A">
        <w:rPr>
          <w:sz w:val="22"/>
          <w:szCs w:val="22"/>
        </w:rPr>
        <w:t xml:space="preserve"> </w:t>
      </w:r>
    </w:p>
    <w:p w14:paraId="08C0DEF7" w14:textId="77777777" w:rsidR="00842566" w:rsidRDefault="009C0045" w:rsidP="00842566">
      <w:pPr>
        <w:widowControl w:val="0"/>
        <w:autoSpaceDE w:val="0"/>
        <w:autoSpaceDN w:val="0"/>
        <w:adjustRightInd w:val="0"/>
        <w:jc w:val="both"/>
        <w:rPr>
          <w:sz w:val="22"/>
          <w:szCs w:val="22"/>
        </w:rPr>
      </w:pPr>
      <w:r w:rsidRPr="00F5214A">
        <w:rPr>
          <w:sz w:val="22"/>
          <w:szCs w:val="22"/>
        </w:rPr>
        <w:t>Г</w:t>
      </w:r>
      <w:r w:rsidR="00842566" w:rsidRPr="00F5214A">
        <w:rPr>
          <w:sz w:val="22"/>
          <w:szCs w:val="22"/>
        </w:rPr>
        <w:t>арантийный срок указывается Сторонами в Спецификациях на поставку соответствующего Товара.</w:t>
      </w:r>
      <w:r w:rsidR="00D54A75">
        <w:rPr>
          <w:sz w:val="22"/>
          <w:szCs w:val="22"/>
        </w:rPr>
        <w:t xml:space="preserve"> </w:t>
      </w:r>
      <w:r w:rsidR="00D54A75" w:rsidRPr="00637644">
        <w:rPr>
          <w:sz w:val="22"/>
          <w:szCs w:val="22"/>
        </w:rPr>
        <w:t>Если в Спецификации гарантийный срок не указан, то гарантия на Товар действует в течение 12 (двенадцати) месяцев с момента передачи Товара Покупателю.</w:t>
      </w:r>
    </w:p>
    <w:p w14:paraId="19F3B9E4" w14:textId="27EE798C" w:rsidR="00A66823" w:rsidRPr="00637644" w:rsidRDefault="00A66823" w:rsidP="00842566">
      <w:pPr>
        <w:widowControl w:val="0"/>
        <w:autoSpaceDE w:val="0"/>
        <w:autoSpaceDN w:val="0"/>
        <w:adjustRightInd w:val="0"/>
        <w:jc w:val="both"/>
        <w:rPr>
          <w:sz w:val="22"/>
          <w:szCs w:val="22"/>
        </w:rPr>
      </w:pPr>
      <w:r>
        <w:rPr>
          <w:sz w:val="22"/>
          <w:szCs w:val="22"/>
        </w:rPr>
        <w:t>Если гарантия качества Товара, определяется сроком его годности, то Поставщик обязуется поставить Товар с не истекшим сроком годности, а сам срок годности должен быть указан в Спецификации.</w:t>
      </w:r>
    </w:p>
    <w:p w14:paraId="08C0DEF8" w14:textId="77777777" w:rsidR="00842566" w:rsidRPr="00F5214A" w:rsidRDefault="00842566" w:rsidP="00842566">
      <w:pPr>
        <w:widowControl w:val="0"/>
        <w:autoSpaceDE w:val="0"/>
        <w:autoSpaceDN w:val="0"/>
        <w:adjustRightInd w:val="0"/>
        <w:jc w:val="both"/>
        <w:rPr>
          <w:sz w:val="22"/>
          <w:szCs w:val="22"/>
        </w:rPr>
      </w:pPr>
      <w:r w:rsidRPr="00F5214A">
        <w:rPr>
          <w:sz w:val="22"/>
          <w:szCs w:val="22"/>
        </w:rPr>
        <w:t xml:space="preserve">4.3. Если Покупатель лишен возможности использовать Товар, в отношении которого Поставщиком установлен гарантийный срок, по зависящим от Поставщика и/или изготовителя Товара обстоятельствам, гарантийный срок не </w:t>
      </w:r>
      <w:r w:rsidR="009C0045" w:rsidRPr="00F5214A">
        <w:rPr>
          <w:sz w:val="22"/>
          <w:szCs w:val="22"/>
        </w:rPr>
        <w:t>исчисляется</w:t>
      </w:r>
      <w:r w:rsidRPr="00F5214A">
        <w:rPr>
          <w:sz w:val="22"/>
          <w:szCs w:val="22"/>
        </w:rPr>
        <w:t xml:space="preserve"> до устранения соответству</w:t>
      </w:r>
      <w:r w:rsidR="009C0045" w:rsidRPr="00F5214A">
        <w:rPr>
          <w:sz w:val="22"/>
          <w:szCs w:val="22"/>
        </w:rPr>
        <w:t>ющих обстоятельств Поставщиком.</w:t>
      </w:r>
    </w:p>
    <w:p w14:paraId="08C0DEF9" w14:textId="02B9AAAF" w:rsidR="00557AD4" w:rsidRPr="00F5214A" w:rsidRDefault="00842566" w:rsidP="00842566">
      <w:pPr>
        <w:widowControl w:val="0"/>
        <w:autoSpaceDE w:val="0"/>
        <w:autoSpaceDN w:val="0"/>
        <w:adjustRightInd w:val="0"/>
        <w:jc w:val="both"/>
        <w:rPr>
          <w:sz w:val="22"/>
          <w:szCs w:val="22"/>
        </w:rPr>
      </w:pPr>
      <w:r w:rsidRPr="00F5214A">
        <w:rPr>
          <w:sz w:val="22"/>
          <w:szCs w:val="22"/>
        </w:rPr>
        <w:t xml:space="preserve">4.4. </w:t>
      </w:r>
      <w:r w:rsidR="009C0045" w:rsidRPr="00F5214A">
        <w:rPr>
          <w:sz w:val="22"/>
          <w:szCs w:val="22"/>
        </w:rPr>
        <w:t>Недостатки Товара, выявленные (проявившиеся) в течение гарантийного срока</w:t>
      </w:r>
      <w:r w:rsidR="00A66823">
        <w:rPr>
          <w:sz w:val="22"/>
          <w:szCs w:val="22"/>
        </w:rPr>
        <w:t>/срока годности</w:t>
      </w:r>
      <w:r w:rsidR="009C0045" w:rsidRPr="00F5214A">
        <w:rPr>
          <w:sz w:val="22"/>
          <w:szCs w:val="22"/>
        </w:rPr>
        <w:t>, устанавливаются в соответствии с порядком, определенным в п. 3.</w:t>
      </w:r>
      <w:r w:rsidR="00F53C07">
        <w:rPr>
          <w:sz w:val="22"/>
          <w:szCs w:val="22"/>
        </w:rPr>
        <w:t>9</w:t>
      </w:r>
      <w:r w:rsidR="009C0045" w:rsidRPr="00F5214A">
        <w:rPr>
          <w:sz w:val="22"/>
          <w:szCs w:val="22"/>
        </w:rPr>
        <w:t xml:space="preserve">.1 Договора, с оформлением акта </w:t>
      </w:r>
      <w:r w:rsidR="00557AD4" w:rsidRPr="00F5214A">
        <w:rPr>
          <w:sz w:val="22"/>
          <w:szCs w:val="22"/>
        </w:rPr>
        <w:t xml:space="preserve">о выявленных недостатках в произвольной форме. </w:t>
      </w:r>
    </w:p>
    <w:p w14:paraId="08C0DEFA" w14:textId="13FBFEA7" w:rsidR="00557AD4" w:rsidRPr="00F5214A" w:rsidRDefault="00557AD4" w:rsidP="00842566">
      <w:pPr>
        <w:widowControl w:val="0"/>
        <w:autoSpaceDE w:val="0"/>
        <w:autoSpaceDN w:val="0"/>
        <w:adjustRightInd w:val="0"/>
        <w:jc w:val="both"/>
        <w:rPr>
          <w:sz w:val="22"/>
          <w:szCs w:val="22"/>
        </w:rPr>
      </w:pPr>
      <w:r w:rsidRPr="00F5214A">
        <w:rPr>
          <w:sz w:val="22"/>
          <w:szCs w:val="22"/>
        </w:rPr>
        <w:t xml:space="preserve">4.5. Если иного не будет согласовано Сторонами, Поставщик </w:t>
      </w:r>
      <w:r w:rsidR="00842566" w:rsidRPr="00F5214A">
        <w:rPr>
          <w:sz w:val="22"/>
          <w:szCs w:val="22"/>
        </w:rPr>
        <w:t xml:space="preserve">обязуется </w:t>
      </w:r>
      <w:r w:rsidR="00E00721" w:rsidRPr="00F5214A">
        <w:rPr>
          <w:sz w:val="22"/>
          <w:szCs w:val="22"/>
        </w:rPr>
        <w:t xml:space="preserve">за свой счет и своими силами </w:t>
      </w:r>
      <w:r w:rsidR="00842566" w:rsidRPr="00F5214A">
        <w:rPr>
          <w:sz w:val="22"/>
          <w:szCs w:val="22"/>
        </w:rPr>
        <w:t>устранять выявленные в течение гарантийного срока</w:t>
      </w:r>
      <w:r w:rsidR="00A66823">
        <w:rPr>
          <w:sz w:val="22"/>
          <w:szCs w:val="22"/>
        </w:rPr>
        <w:t>/срока годности</w:t>
      </w:r>
      <w:r w:rsidR="00842566" w:rsidRPr="00F5214A">
        <w:rPr>
          <w:sz w:val="22"/>
          <w:szCs w:val="22"/>
        </w:rPr>
        <w:t xml:space="preserve"> </w:t>
      </w:r>
      <w:r w:rsidRPr="00F5214A">
        <w:rPr>
          <w:sz w:val="22"/>
          <w:szCs w:val="22"/>
        </w:rPr>
        <w:t>недостатки Товара</w:t>
      </w:r>
      <w:r w:rsidR="00842566" w:rsidRPr="00F5214A">
        <w:rPr>
          <w:sz w:val="22"/>
          <w:szCs w:val="22"/>
        </w:rPr>
        <w:t xml:space="preserve"> </w:t>
      </w:r>
      <w:r w:rsidRPr="00F5214A">
        <w:rPr>
          <w:sz w:val="22"/>
          <w:szCs w:val="22"/>
        </w:rPr>
        <w:t>в следующие сроки:</w:t>
      </w:r>
    </w:p>
    <w:p w14:paraId="08C0DEFB" w14:textId="77777777" w:rsidR="00557AD4" w:rsidRPr="00F5214A" w:rsidRDefault="00557AD4" w:rsidP="00842566">
      <w:pPr>
        <w:widowControl w:val="0"/>
        <w:autoSpaceDE w:val="0"/>
        <w:autoSpaceDN w:val="0"/>
        <w:adjustRightInd w:val="0"/>
        <w:jc w:val="both"/>
        <w:rPr>
          <w:sz w:val="22"/>
          <w:szCs w:val="22"/>
        </w:rPr>
      </w:pPr>
      <w:r w:rsidRPr="00F5214A">
        <w:rPr>
          <w:sz w:val="22"/>
          <w:szCs w:val="22"/>
        </w:rPr>
        <w:t>- в отношении Товара, произведенного на территории РФ или государств, являющихся членами Евразийского экономического союза – в течение 7 (семи) рабочих дней;</w:t>
      </w:r>
    </w:p>
    <w:p w14:paraId="08C0DEFC" w14:textId="54ECF5B7" w:rsidR="00842566" w:rsidRPr="00F5214A" w:rsidRDefault="00557AD4" w:rsidP="00842566">
      <w:pPr>
        <w:widowControl w:val="0"/>
        <w:autoSpaceDE w:val="0"/>
        <w:autoSpaceDN w:val="0"/>
        <w:adjustRightInd w:val="0"/>
        <w:jc w:val="both"/>
        <w:rPr>
          <w:sz w:val="22"/>
          <w:szCs w:val="22"/>
        </w:rPr>
      </w:pPr>
      <w:r w:rsidRPr="00F5214A">
        <w:rPr>
          <w:sz w:val="22"/>
          <w:szCs w:val="22"/>
        </w:rPr>
        <w:t>- в отношении Товара</w:t>
      </w:r>
      <w:r w:rsidR="00E00721" w:rsidRPr="00F5214A">
        <w:rPr>
          <w:sz w:val="22"/>
          <w:szCs w:val="22"/>
        </w:rPr>
        <w:t>, произведенных за пределами РФ или государств,</w:t>
      </w:r>
      <w:r w:rsidR="001462C2" w:rsidRPr="00F5214A">
        <w:rPr>
          <w:sz w:val="22"/>
          <w:szCs w:val="22"/>
        </w:rPr>
        <w:t xml:space="preserve"> </w:t>
      </w:r>
      <w:r w:rsidR="00E00721" w:rsidRPr="00637644">
        <w:rPr>
          <w:sz w:val="22"/>
          <w:szCs w:val="22"/>
        </w:rPr>
        <w:t xml:space="preserve">являющихся </w:t>
      </w:r>
      <w:r w:rsidR="00E00721" w:rsidRPr="00F5214A">
        <w:rPr>
          <w:sz w:val="22"/>
          <w:szCs w:val="22"/>
        </w:rPr>
        <w:t>членами Евразийского экономического союза – в течение 1</w:t>
      </w:r>
      <w:r w:rsidR="00A66823">
        <w:rPr>
          <w:sz w:val="22"/>
          <w:szCs w:val="22"/>
        </w:rPr>
        <w:t>4</w:t>
      </w:r>
      <w:r w:rsidR="00E00721" w:rsidRPr="00F5214A">
        <w:rPr>
          <w:sz w:val="22"/>
          <w:szCs w:val="22"/>
        </w:rPr>
        <w:t xml:space="preserve"> (четырнадцати) рабочих дней.</w:t>
      </w:r>
    </w:p>
    <w:p w14:paraId="08C0DEFD" w14:textId="77777777" w:rsidR="00E00721" w:rsidRPr="00F5214A" w:rsidRDefault="00E00721" w:rsidP="00842566">
      <w:pPr>
        <w:widowControl w:val="0"/>
        <w:autoSpaceDE w:val="0"/>
        <w:autoSpaceDN w:val="0"/>
        <w:adjustRightInd w:val="0"/>
        <w:jc w:val="both"/>
        <w:rPr>
          <w:sz w:val="22"/>
          <w:szCs w:val="22"/>
        </w:rPr>
      </w:pPr>
      <w:r w:rsidRPr="00F5214A">
        <w:rPr>
          <w:sz w:val="22"/>
          <w:szCs w:val="22"/>
        </w:rPr>
        <w:t>Исчисление сроков, определенных настоящим пунктом Договора, начинается с момента оформления акта о выявленных недостатках.</w:t>
      </w:r>
    </w:p>
    <w:p w14:paraId="08C0DEFE" w14:textId="77777777" w:rsidR="00842566" w:rsidRPr="00F5214A" w:rsidRDefault="00842566" w:rsidP="00842566">
      <w:pPr>
        <w:widowControl w:val="0"/>
        <w:autoSpaceDE w:val="0"/>
        <w:autoSpaceDN w:val="0"/>
        <w:adjustRightInd w:val="0"/>
        <w:jc w:val="both"/>
        <w:rPr>
          <w:sz w:val="22"/>
          <w:szCs w:val="22"/>
        </w:rPr>
      </w:pPr>
      <w:r w:rsidRPr="00F5214A">
        <w:rPr>
          <w:sz w:val="22"/>
          <w:szCs w:val="22"/>
        </w:rPr>
        <w:t>4.</w:t>
      </w:r>
      <w:r w:rsidR="00E00721" w:rsidRPr="00F5214A">
        <w:rPr>
          <w:sz w:val="22"/>
          <w:szCs w:val="22"/>
        </w:rPr>
        <w:t>6</w:t>
      </w:r>
      <w:r w:rsidRPr="00F5214A">
        <w:rPr>
          <w:sz w:val="22"/>
          <w:szCs w:val="22"/>
        </w:rPr>
        <w:t>. На Товар, переданный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14:paraId="08C0DEFF" w14:textId="77777777" w:rsidR="00842566" w:rsidRPr="00F5214A" w:rsidRDefault="00842566" w:rsidP="00842566">
      <w:pPr>
        <w:pStyle w:val="ConsPlusNormal"/>
        <w:widowControl/>
        <w:ind w:firstLine="0"/>
        <w:jc w:val="both"/>
        <w:outlineLvl w:val="0"/>
        <w:rPr>
          <w:rFonts w:ascii="Times New Roman" w:hAnsi="Times New Roman" w:cs="Times New Roman"/>
          <w:sz w:val="22"/>
          <w:szCs w:val="22"/>
        </w:rPr>
      </w:pPr>
    </w:p>
    <w:p w14:paraId="08C0DF00" w14:textId="77777777" w:rsidR="00842566" w:rsidRPr="00F5214A" w:rsidRDefault="00842566" w:rsidP="00842566">
      <w:pPr>
        <w:pStyle w:val="ConsPlusNormal"/>
        <w:widowControl/>
        <w:ind w:firstLine="540"/>
        <w:jc w:val="center"/>
        <w:rPr>
          <w:rFonts w:ascii="Times New Roman" w:hAnsi="Times New Roman" w:cs="Times New Roman"/>
          <w:sz w:val="22"/>
          <w:szCs w:val="22"/>
        </w:rPr>
      </w:pPr>
      <w:r w:rsidRPr="00F5214A">
        <w:rPr>
          <w:rFonts w:ascii="Times New Roman" w:hAnsi="Times New Roman" w:cs="Times New Roman"/>
          <w:b/>
          <w:sz w:val="22"/>
          <w:szCs w:val="22"/>
        </w:rPr>
        <w:t>5. ОТВЕТСТВЕННОСТЬ СТОРОН</w:t>
      </w:r>
    </w:p>
    <w:p w14:paraId="08C0DF01" w14:textId="77777777"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14:paraId="08C0DF02" w14:textId="77777777"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5.2. В случае нарушения Поставщиком сроков поставки Товара, указанных в соответствующей </w:t>
      </w:r>
      <w:r w:rsidR="00E00721" w:rsidRPr="00F5214A">
        <w:rPr>
          <w:rFonts w:ascii="Times New Roman" w:hAnsi="Times New Roman" w:cs="Times New Roman"/>
          <w:sz w:val="22"/>
          <w:szCs w:val="22"/>
        </w:rPr>
        <w:t>С</w:t>
      </w:r>
      <w:r w:rsidRPr="00F5214A">
        <w:rPr>
          <w:rFonts w:ascii="Times New Roman" w:hAnsi="Times New Roman" w:cs="Times New Roman"/>
          <w:sz w:val="22"/>
          <w:szCs w:val="22"/>
        </w:rPr>
        <w:t xml:space="preserve">пецификации к настоящему Договору, Покупатель вправе взыскать с Поставщика неустойку в размере 0,2 (ноль целых две десятых) % от стоимости Товара, указанной в </w:t>
      </w:r>
      <w:r w:rsidR="00E00721" w:rsidRPr="00F5214A">
        <w:rPr>
          <w:rFonts w:ascii="Times New Roman" w:hAnsi="Times New Roman" w:cs="Times New Roman"/>
          <w:sz w:val="22"/>
          <w:szCs w:val="22"/>
        </w:rPr>
        <w:t>С</w:t>
      </w:r>
      <w:r w:rsidRPr="00F5214A">
        <w:rPr>
          <w:rFonts w:ascii="Times New Roman" w:hAnsi="Times New Roman" w:cs="Times New Roman"/>
          <w:sz w:val="22"/>
          <w:szCs w:val="22"/>
        </w:rPr>
        <w:t>пецификации, за каждый календарный день просрочки.</w:t>
      </w:r>
    </w:p>
    <w:p w14:paraId="08C0DF03" w14:textId="77777777" w:rsidR="003655DB" w:rsidRPr="00F5214A" w:rsidRDefault="003655DB"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В случае нарушения сроков поставки Товара более чем на 10 (десять) календарных дней, Покупатель вправе отказаться от поставки Товара. В этом случае Поставщик обязан в течение 3 (трех) банковских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8C0DF04" w14:textId="12D6C18D" w:rsidR="00842566"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5.3. В случае нарушения Покупателем сроков оплаты стоимости Товара, в отношении платежа, который в соответствии с условиями Спецификации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14:paraId="71B61051" w14:textId="69878B78" w:rsidR="0089160D" w:rsidRPr="0089160D" w:rsidRDefault="0089160D" w:rsidP="008916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5.4 </w:t>
      </w:r>
      <w:r w:rsidRPr="0089160D">
        <w:rPr>
          <w:rFonts w:ascii="Times New Roman" w:hAnsi="Times New Roman" w:cs="Times New Roman"/>
          <w:sz w:val="22"/>
          <w:szCs w:val="22"/>
        </w:rPr>
        <w:t>В случае неисполнения, несвоевременного исполнения, ненадлежащего исполнения (в нарушение требований действующего законодательства РФ) Поставщиком обязанностей по предоставлению необходимых документов, в том числе первичных учетных документов, счетов-фактур (включая, счета-фактуры на авансовые платежи при осуществлении предварительной оплаты), Покупатель вправе предъявить Поставщику неустойку в размере 0,2 % от стоимости поставленного Товара, к которому относится документ, за каждый день просрочки представления документов, а также все убытки (включая неустойки и штрафы по решению налогового органа) вследствие такого неисполнения (несвоевременного исполнения, ненадлежащего исполнения), сверх неустойки. При этом срок, установленный для оплаты, подлежит увеличению на период предоставления надлежаще оформленных документов.</w:t>
      </w:r>
    </w:p>
    <w:p w14:paraId="709CD847" w14:textId="77777777" w:rsidR="0089160D" w:rsidRPr="0089160D" w:rsidRDefault="0089160D" w:rsidP="0089160D">
      <w:pPr>
        <w:widowControl w:val="0"/>
        <w:shd w:val="clear" w:color="auto" w:fill="FFFFFF"/>
        <w:autoSpaceDE w:val="0"/>
        <w:spacing w:line="220" w:lineRule="exact"/>
        <w:jc w:val="both"/>
        <w:rPr>
          <w:sz w:val="22"/>
          <w:szCs w:val="22"/>
        </w:rPr>
      </w:pPr>
      <w:r w:rsidRPr="0089160D">
        <w:rPr>
          <w:sz w:val="22"/>
          <w:szCs w:val="22"/>
        </w:rPr>
        <w:t>5.5.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 подлежащей уплате за Товар.</w:t>
      </w:r>
    </w:p>
    <w:p w14:paraId="08C0DF05" w14:textId="7563FCE1" w:rsidR="00842566" w:rsidRPr="00F5214A"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w:t>
      </w:r>
      <w:r w:rsidR="0089160D">
        <w:rPr>
          <w:rFonts w:ascii="Times New Roman" w:hAnsi="Times New Roman" w:cs="Times New Roman"/>
          <w:sz w:val="22"/>
          <w:szCs w:val="22"/>
        </w:rPr>
        <w:t>6</w:t>
      </w:r>
      <w:r w:rsidRPr="00F5214A">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00D504D1" w:rsidRPr="00F5214A">
        <w:rPr>
          <w:rFonts w:ascii="Times New Roman" w:hAnsi="Times New Roman" w:cs="Times New Roman"/>
          <w:sz w:val="22"/>
          <w:szCs w:val="22"/>
        </w:rPr>
        <w:t>С</w:t>
      </w:r>
      <w:r w:rsidRPr="00F5214A">
        <w:rPr>
          <w:rFonts w:ascii="Times New Roman" w:hAnsi="Times New Roman" w:cs="Times New Roman"/>
          <w:sz w:val="22"/>
          <w:szCs w:val="22"/>
        </w:rPr>
        <w:t>тороной</w:t>
      </w:r>
      <w:r w:rsidR="003655DB" w:rsidRPr="00F5214A">
        <w:rPr>
          <w:rFonts w:ascii="Times New Roman" w:hAnsi="Times New Roman" w:cs="Times New Roman"/>
          <w:sz w:val="22"/>
          <w:szCs w:val="22"/>
        </w:rPr>
        <w:t>, имеющей право на получение неустойки,</w:t>
      </w:r>
      <w:r w:rsidRPr="00F5214A">
        <w:rPr>
          <w:rFonts w:ascii="Times New Roman" w:hAnsi="Times New Roman" w:cs="Times New Roman"/>
          <w:sz w:val="22"/>
          <w:szCs w:val="22"/>
        </w:rPr>
        <w:t xml:space="preserve"> соответствующего обоснованного письменного требования к </w:t>
      </w:r>
      <w:r w:rsidR="00D504D1" w:rsidRPr="00F5214A">
        <w:rPr>
          <w:rFonts w:ascii="Times New Roman" w:hAnsi="Times New Roman" w:cs="Times New Roman"/>
          <w:sz w:val="22"/>
          <w:szCs w:val="22"/>
        </w:rPr>
        <w:t>ответственной за нарушение договорных обязательств</w:t>
      </w:r>
      <w:r w:rsidRPr="00F5214A">
        <w:rPr>
          <w:rFonts w:ascii="Times New Roman" w:hAnsi="Times New Roman" w:cs="Times New Roman"/>
          <w:sz w:val="22"/>
          <w:szCs w:val="22"/>
        </w:rPr>
        <w:t xml:space="preserve"> </w:t>
      </w:r>
      <w:r w:rsidR="00D504D1" w:rsidRPr="00F5214A">
        <w:rPr>
          <w:rFonts w:ascii="Times New Roman" w:hAnsi="Times New Roman" w:cs="Times New Roman"/>
          <w:sz w:val="22"/>
          <w:szCs w:val="22"/>
        </w:rPr>
        <w:t>С</w:t>
      </w:r>
      <w:r w:rsidRPr="00F5214A">
        <w:rPr>
          <w:rFonts w:ascii="Times New Roman" w:hAnsi="Times New Roman" w:cs="Times New Roman"/>
          <w:sz w:val="22"/>
          <w:szCs w:val="22"/>
        </w:rPr>
        <w:t>тороне.</w:t>
      </w:r>
    </w:p>
    <w:p w14:paraId="08C0DF06" w14:textId="2AAE5EFC" w:rsidR="00842566" w:rsidRDefault="00842566" w:rsidP="00842566">
      <w:pPr>
        <w:pStyle w:val="ConsPlusNormal"/>
        <w:widowControl/>
        <w:ind w:firstLine="0"/>
        <w:jc w:val="both"/>
        <w:rPr>
          <w:rFonts w:ascii="Times New Roman" w:hAnsi="Times New Roman" w:cs="Times New Roman"/>
          <w:sz w:val="22"/>
          <w:szCs w:val="22"/>
        </w:rPr>
      </w:pPr>
      <w:r w:rsidRPr="00F5214A">
        <w:rPr>
          <w:rFonts w:ascii="Times New Roman" w:hAnsi="Times New Roman" w:cs="Times New Roman"/>
          <w:sz w:val="22"/>
          <w:szCs w:val="22"/>
        </w:rPr>
        <w:t>5.</w:t>
      </w:r>
      <w:r w:rsidR="0089160D">
        <w:rPr>
          <w:rFonts w:ascii="Times New Roman" w:hAnsi="Times New Roman" w:cs="Times New Roman"/>
          <w:sz w:val="22"/>
          <w:szCs w:val="22"/>
        </w:rPr>
        <w:t>7</w:t>
      </w:r>
      <w:r w:rsidRPr="00F5214A">
        <w:rPr>
          <w:rFonts w:ascii="Times New Roman" w:hAnsi="Times New Roman" w:cs="Times New Roman"/>
          <w:sz w:val="22"/>
          <w:szCs w:val="22"/>
        </w:rPr>
        <w:t>. Уплата неустойки не освобождает сторону, нарушившую свои обязательства по настоящему Договору, от выполнения своих обязательств в натуре и возмещения другой стороне убытков в полном объеме.</w:t>
      </w:r>
    </w:p>
    <w:p w14:paraId="7E7EAD34" w14:textId="675D0090" w:rsidR="0089160D" w:rsidRPr="00F5214A" w:rsidRDefault="0089160D" w:rsidP="0084256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5.8. </w:t>
      </w:r>
      <w:r w:rsidRPr="00D771C7">
        <w:rPr>
          <w:rFonts w:ascii="Times New Roman" w:hAnsi="Times New Roman" w:cs="Times New Roman"/>
          <w:sz w:val="22"/>
          <w:szCs w:val="22"/>
        </w:rPr>
        <w:t>Покупатель имеет право требовать полного возмещения убытков, причинённых Поставщиком, сверх предъявленных неустоек</w:t>
      </w:r>
      <w:r>
        <w:rPr>
          <w:rFonts w:ascii="Times New Roman" w:hAnsi="Times New Roman" w:cs="Times New Roman"/>
          <w:sz w:val="22"/>
          <w:szCs w:val="22"/>
        </w:rPr>
        <w:t>.</w:t>
      </w:r>
    </w:p>
    <w:p w14:paraId="08C0DF07" w14:textId="0BB50582" w:rsidR="00101595" w:rsidRPr="00637644" w:rsidRDefault="00101595" w:rsidP="00842566">
      <w:pPr>
        <w:pStyle w:val="ConsPlusNormal"/>
        <w:widowControl/>
        <w:ind w:firstLine="0"/>
        <w:jc w:val="both"/>
        <w:rPr>
          <w:rFonts w:ascii="Times New Roman" w:hAnsi="Times New Roman" w:cs="Times New Roman"/>
          <w:sz w:val="22"/>
          <w:szCs w:val="22"/>
        </w:rPr>
      </w:pPr>
      <w:r w:rsidRPr="00637644">
        <w:rPr>
          <w:rFonts w:ascii="Times New Roman" w:hAnsi="Times New Roman" w:cs="Times New Roman"/>
          <w:sz w:val="22"/>
          <w:szCs w:val="22"/>
        </w:rPr>
        <w:t>5.</w:t>
      </w:r>
      <w:r w:rsidR="0089160D">
        <w:rPr>
          <w:rFonts w:ascii="Times New Roman" w:hAnsi="Times New Roman" w:cs="Times New Roman"/>
          <w:sz w:val="22"/>
          <w:szCs w:val="22"/>
        </w:rPr>
        <w:t>9</w:t>
      </w:r>
      <w:r w:rsidRPr="00637644">
        <w:rPr>
          <w:rFonts w:ascii="Times New Roman" w:hAnsi="Times New Roman" w:cs="Times New Roman"/>
          <w:sz w:val="22"/>
          <w:szCs w:val="22"/>
        </w:rPr>
        <w:t>.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на условиях указанных в данном приложении.</w:t>
      </w:r>
    </w:p>
    <w:p w14:paraId="08C0DF08"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F09" w14:textId="77777777" w:rsidR="00842566" w:rsidRPr="00F5214A" w:rsidRDefault="00842566" w:rsidP="00842566">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6. ФОРС-МАЖОР</w:t>
      </w:r>
    </w:p>
    <w:p w14:paraId="02926E7C" w14:textId="77777777" w:rsidR="0089160D" w:rsidRPr="0089160D" w:rsidRDefault="0089160D" w:rsidP="0089160D">
      <w:pPr>
        <w:ind w:right="-55"/>
        <w:jc w:val="both"/>
        <w:rPr>
          <w:sz w:val="22"/>
          <w:szCs w:val="22"/>
        </w:rPr>
      </w:pPr>
      <w:r w:rsidRPr="0089160D">
        <w:rPr>
          <w:sz w:val="22"/>
          <w:szCs w:val="22"/>
        </w:rPr>
        <w:t>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46A53C5A" w14:textId="77777777" w:rsidR="0089160D" w:rsidRPr="0089160D" w:rsidRDefault="0089160D" w:rsidP="0089160D">
      <w:pPr>
        <w:ind w:right="-55"/>
        <w:jc w:val="both"/>
        <w:rPr>
          <w:sz w:val="22"/>
          <w:szCs w:val="22"/>
        </w:rPr>
      </w:pPr>
      <w:r w:rsidRPr="0089160D">
        <w:rPr>
          <w:sz w:val="22"/>
          <w:szCs w:val="22"/>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4C09101B" w14:textId="77777777" w:rsidR="0089160D" w:rsidRPr="0089160D" w:rsidRDefault="0089160D" w:rsidP="0089160D">
      <w:pPr>
        <w:ind w:right="-55"/>
        <w:jc w:val="both"/>
        <w:rPr>
          <w:sz w:val="22"/>
          <w:szCs w:val="22"/>
        </w:rPr>
      </w:pPr>
      <w:r w:rsidRPr="0089160D">
        <w:rPr>
          <w:sz w:val="22"/>
          <w:szCs w:val="22"/>
        </w:rPr>
        <w:t>6.3.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w:t>
      </w:r>
    </w:p>
    <w:p w14:paraId="12BBAA43" w14:textId="77777777" w:rsidR="0089160D" w:rsidRPr="0089160D" w:rsidRDefault="0089160D" w:rsidP="0089160D">
      <w:pPr>
        <w:ind w:right="-55"/>
        <w:jc w:val="both"/>
        <w:rPr>
          <w:sz w:val="22"/>
          <w:szCs w:val="22"/>
        </w:rPr>
      </w:pPr>
      <w:r w:rsidRPr="0089160D">
        <w:rPr>
          <w:sz w:val="22"/>
          <w:szCs w:val="22"/>
        </w:rPr>
        <w:t>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447F86A2" w14:textId="77777777" w:rsidR="0089160D" w:rsidRPr="0089160D" w:rsidRDefault="0089160D" w:rsidP="0089160D">
      <w:pPr>
        <w:ind w:right="-55"/>
        <w:jc w:val="both"/>
        <w:rPr>
          <w:sz w:val="22"/>
          <w:szCs w:val="22"/>
        </w:rPr>
      </w:pPr>
      <w:r w:rsidRPr="0089160D">
        <w:rPr>
          <w:sz w:val="22"/>
          <w:szCs w:val="22"/>
        </w:rPr>
        <w:t>6.5. Стороны определили, что установление санкций не является форс-мажорным обстоятельством.</w:t>
      </w:r>
    </w:p>
    <w:p w14:paraId="08C0DF0D" w14:textId="6B5CDAD4" w:rsidR="00842566" w:rsidRPr="00F5214A" w:rsidRDefault="0089160D" w:rsidP="0089160D">
      <w:pPr>
        <w:ind w:right="-55"/>
        <w:jc w:val="both"/>
        <w:rPr>
          <w:sz w:val="22"/>
          <w:szCs w:val="22"/>
        </w:rPr>
      </w:pPr>
      <w:r w:rsidRPr="0089160D">
        <w:rPr>
          <w:sz w:val="22"/>
          <w:szCs w:val="22"/>
        </w:rPr>
        <w:t>Для целей настоящего Договора под «</w:t>
      </w:r>
      <w:r w:rsidRPr="0089160D">
        <w:rPr>
          <w:b/>
          <w:sz w:val="22"/>
          <w:szCs w:val="22"/>
        </w:rPr>
        <w:t>Санкциями</w:t>
      </w:r>
      <w:r w:rsidRPr="0089160D">
        <w:rPr>
          <w:sz w:val="22"/>
          <w:szCs w:val="22"/>
        </w:rPr>
        <w:t>»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14:paraId="08C0DF0E" w14:textId="77777777" w:rsidR="00C65A15" w:rsidRPr="00F5214A" w:rsidRDefault="00C65A15" w:rsidP="00842566">
      <w:pPr>
        <w:ind w:right="-55"/>
        <w:jc w:val="both"/>
        <w:rPr>
          <w:sz w:val="22"/>
          <w:szCs w:val="22"/>
        </w:rPr>
      </w:pPr>
    </w:p>
    <w:p w14:paraId="08C0DF0F" w14:textId="77777777" w:rsidR="00842566" w:rsidRPr="00F5214A" w:rsidRDefault="00101595" w:rsidP="00842566">
      <w:pPr>
        <w:pStyle w:val="1"/>
        <w:spacing w:after="120"/>
        <w:jc w:val="center"/>
        <w:rPr>
          <w:b/>
          <w:sz w:val="22"/>
          <w:szCs w:val="22"/>
        </w:rPr>
      </w:pPr>
      <w:r w:rsidRPr="00F5214A">
        <w:rPr>
          <w:b/>
          <w:sz w:val="22"/>
          <w:szCs w:val="22"/>
        </w:rPr>
        <w:t>7</w:t>
      </w:r>
      <w:r w:rsidR="002602B9" w:rsidRPr="00F5214A">
        <w:rPr>
          <w:b/>
          <w:sz w:val="22"/>
          <w:szCs w:val="22"/>
        </w:rPr>
        <w:t xml:space="preserve">. </w:t>
      </w:r>
      <w:r w:rsidR="00842566" w:rsidRPr="00F5214A">
        <w:rPr>
          <w:b/>
          <w:sz w:val="22"/>
          <w:szCs w:val="22"/>
        </w:rPr>
        <w:t>ЗАКЛЮЧИТЕЛЬНЫЕ ПОЛОЖЕНИЯ</w:t>
      </w:r>
    </w:p>
    <w:p w14:paraId="08C0DF10" w14:textId="77777777" w:rsidR="00842566" w:rsidRPr="00F5214A" w:rsidRDefault="00101595" w:rsidP="00842566">
      <w:pPr>
        <w:jc w:val="both"/>
        <w:rPr>
          <w:sz w:val="22"/>
          <w:szCs w:val="22"/>
        </w:rPr>
      </w:pPr>
      <w:r w:rsidRPr="00F5214A">
        <w:rPr>
          <w:sz w:val="22"/>
          <w:szCs w:val="22"/>
        </w:rPr>
        <w:t>7</w:t>
      </w:r>
      <w:r w:rsidR="00842566" w:rsidRPr="00F5214A">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14:paraId="08C0DF11" w14:textId="3555D59A" w:rsidR="00A71554" w:rsidRPr="00F5214A" w:rsidRDefault="00101595" w:rsidP="00842566">
      <w:pPr>
        <w:jc w:val="both"/>
        <w:rPr>
          <w:sz w:val="22"/>
          <w:szCs w:val="22"/>
        </w:rPr>
      </w:pPr>
      <w:r w:rsidRPr="00F5214A">
        <w:rPr>
          <w:sz w:val="22"/>
          <w:szCs w:val="22"/>
        </w:rPr>
        <w:t>7</w:t>
      </w:r>
      <w:r w:rsidR="00842566" w:rsidRPr="00F5214A">
        <w:rPr>
          <w:sz w:val="22"/>
          <w:szCs w:val="22"/>
        </w:rPr>
        <w:t>.2. Настоящий Договор вступает в силу и становится обязательным для Сторон с момента его заключения и действует до</w:t>
      </w:r>
      <w:r w:rsidR="00DE4763" w:rsidRPr="00DE4763">
        <w:rPr>
          <w:sz w:val="22"/>
          <w:szCs w:val="22"/>
        </w:rPr>
        <w:t xml:space="preserve"> 31.12.20</w:t>
      </w:r>
      <w:r w:rsidR="00F53C07">
        <w:rPr>
          <w:sz w:val="22"/>
          <w:szCs w:val="22"/>
        </w:rPr>
        <w:t>__</w:t>
      </w:r>
      <w:r w:rsidR="00DE4763" w:rsidRPr="00DE4763">
        <w:rPr>
          <w:sz w:val="22"/>
          <w:szCs w:val="22"/>
        </w:rPr>
        <w:t xml:space="preserve"> г.</w:t>
      </w:r>
      <w:r w:rsidR="00842566" w:rsidRPr="00F5214A">
        <w:rPr>
          <w:sz w:val="22"/>
          <w:szCs w:val="22"/>
        </w:rPr>
        <w:t xml:space="preserve"> Истечение срока действия настоящего Договора не освобождает Стороны</w:t>
      </w:r>
      <w:r w:rsidR="00A71554" w:rsidRPr="00F5214A">
        <w:rPr>
          <w:sz w:val="22"/>
          <w:szCs w:val="22"/>
        </w:rPr>
        <w:t>:</w:t>
      </w:r>
    </w:p>
    <w:p w14:paraId="08C0DF12" w14:textId="77777777" w:rsidR="00A71554" w:rsidRPr="00F5214A" w:rsidRDefault="00A71554" w:rsidP="00A71554">
      <w:pPr>
        <w:jc w:val="both"/>
        <w:rPr>
          <w:sz w:val="22"/>
          <w:szCs w:val="22"/>
        </w:rPr>
      </w:pPr>
      <w:r w:rsidRPr="00F5214A">
        <w:rPr>
          <w:sz w:val="22"/>
          <w:szCs w:val="22"/>
        </w:rPr>
        <w:t>-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w:t>
      </w:r>
    </w:p>
    <w:p w14:paraId="08C0DF13" w14:textId="77777777" w:rsidR="00842566" w:rsidRPr="00F5214A" w:rsidRDefault="00A71554" w:rsidP="00A71554">
      <w:pPr>
        <w:jc w:val="both"/>
        <w:rPr>
          <w:sz w:val="22"/>
          <w:szCs w:val="22"/>
        </w:rPr>
      </w:pPr>
      <w:r w:rsidRPr="00F5214A">
        <w:rPr>
          <w:sz w:val="22"/>
          <w:szCs w:val="22"/>
        </w:rPr>
        <w:t>- от ответственности за нарушение обязательств, взятых на себя по Договору.</w:t>
      </w:r>
    </w:p>
    <w:p w14:paraId="08C0DF14" w14:textId="77777777" w:rsidR="00842566" w:rsidRPr="00F5214A" w:rsidRDefault="00101595" w:rsidP="00842566">
      <w:pPr>
        <w:jc w:val="both"/>
        <w:rPr>
          <w:sz w:val="22"/>
          <w:szCs w:val="22"/>
        </w:rPr>
      </w:pPr>
      <w:r w:rsidRPr="00F5214A">
        <w:rPr>
          <w:sz w:val="22"/>
          <w:szCs w:val="22"/>
        </w:rPr>
        <w:t>7</w:t>
      </w:r>
      <w:r w:rsidR="00842566" w:rsidRPr="00F5214A">
        <w:rPr>
          <w:sz w:val="22"/>
          <w:szCs w:val="22"/>
        </w:rPr>
        <w:t>.3.  Настоящий Договор может быть расторгнут по соглашению Сторон</w:t>
      </w:r>
      <w:r w:rsidR="00300CAF" w:rsidRPr="00F5214A">
        <w:rPr>
          <w:sz w:val="22"/>
          <w:szCs w:val="22"/>
        </w:rPr>
        <w:t>,</w:t>
      </w:r>
      <w:r w:rsidR="00300CAF" w:rsidRPr="00F5214A">
        <w:t xml:space="preserve"> </w:t>
      </w:r>
      <w:r w:rsidR="00300CAF" w:rsidRPr="00F5214A">
        <w:rPr>
          <w:sz w:val="22"/>
          <w:szCs w:val="22"/>
        </w:rPr>
        <w:t>а также по иным основаниям, предусмотренным действующим законодательством и условиями Договора</w:t>
      </w:r>
      <w:r w:rsidR="00842566" w:rsidRPr="00F5214A">
        <w:rPr>
          <w:sz w:val="22"/>
          <w:szCs w:val="22"/>
        </w:rPr>
        <w:t>.</w:t>
      </w:r>
    </w:p>
    <w:p w14:paraId="08C0DF15" w14:textId="77777777" w:rsidR="00842566" w:rsidRPr="00F5214A" w:rsidRDefault="00101595" w:rsidP="00842566">
      <w:pPr>
        <w:jc w:val="both"/>
        <w:rPr>
          <w:sz w:val="22"/>
          <w:szCs w:val="22"/>
        </w:rPr>
      </w:pPr>
      <w:r w:rsidRPr="00F5214A">
        <w:rPr>
          <w:sz w:val="22"/>
          <w:szCs w:val="22"/>
        </w:rPr>
        <w:t>7</w:t>
      </w:r>
      <w:r w:rsidR="00842566" w:rsidRPr="00F5214A">
        <w:rPr>
          <w:sz w:val="22"/>
          <w:szCs w:val="22"/>
        </w:rPr>
        <w:t>.</w:t>
      </w:r>
      <w:r w:rsidR="00824A2D" w:rsidRPr="00F5214A">
        <w:rPr>
          <w:sz w:val="22"/>
          <w:szCs w:val="22"/>
        </w:rPr>
        <w:t>4</w:t>
      </w:r>
      <w:r w:rsidR="00842566" w:rsidRPr="00F5214A">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14:paraId="08C0DF16" w14:textId="668705BD" w:rsidR="00300CAF" w:rsidRPr="00F5214A" w:rsidRDefault="00101595" w:rsidP="00842566">
      <w:pPr>
        <w:jc w:val="both"/>
        <w:rPr>
          <w:sz w:val="22"/>
          <w:szCs w:val="22"/>
        </w:rPr>
      </w:pPr>
      <w:r w:rsidRPr="00F5214A">
        <w:rPr>
          <w:sz w:val="22"/>
          <w:szCs w:val="22"/>
        </w:rPr>
        <w:t>7</w:t>
      </w:r>
      <w:r w:rsidR="00842566" w:rsidRPr="00F5214A">
        <w:rPr>
          <w:sz w:val="22"/>
          <w:szCs w:val="22"/>
        </w:rPr>
        <w:t>.</w:t>
      </w:r>
      <w:r w:rsidR="0089160D">
        <w:rPr>
          <w:sz w:val="22"/>
          <w:szCs w:val="22"/>
        </w:rPr>
        <w:t>5</w:t>
      </w:r>
      <w:r w:rsidR="00842566" w:rsidRPr="00F5214A">
        <w:rPr>
          <w:sz w:val="22"/>
          <w:szCs w:val="22"/>
        </w:rPr>
        <w:t xml:space="preserve">. </w:t>
      </w:r>
      <w:r w:rsidR="00300CAF" w:rsidRPr="00F5214A">
        <w:rPr>
          <w:sz w:val="22"/>
          <w:szCs w:val="22"/>
        </w:rPr>
        <w:t>Условия настоящего Договора имеют одинаково обязательную силу для Сторон и могут быть изменены по соглашению Сторон.</w:t>
      </w:r>
    </w:p>
    <w:p w14:paraId="08C0DF17" w14:textId="77777777" w:rsidR="00842566" w:rsidRPr="00F5214A" w:rsidRDefault="00842566" w:rsidP="00842566">
      <w:pPr>
        <w:jc w:val="both"/>
        <w:rPr>
          <w:sz w:val="22"/>
          <w:szCs w:val="22"/>
        </w:rPr>
      </w:pPr>
      <w:r w:rsidRPr="00F5214A">
        <w:rPr>
          <w:sz w:val="22"/>
          <w:szCs w:val="22"/>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14:paraId="08C0DF18" w14:textId="6F58973A" w:rsidR="00842566" w:rsidRPr="00F5214A" w:rsidRDefault="00101595" w:rsidP="00842566">
      <w:pPr>
        <w:jc w:val="both"/>
        <w:rPr>
          <w:sz w:val="22"/>
          <w:szCs w:val="22"/>
        </w:rPr>
      </w:pPr>
      <w:r w:rsidRPr="00F5214A">
        <w:rPr>
          <w:sz w:val="22"/>
          <w:szCs w:val="22"/>
        </w:rPr>
        <w:t>7</w:t>
      </w:r>
      <w:r w:rsidR="00842566" w:rsidRPr="00F5214A">
        <w:rPr>
          <w:sz w:val="22"/>
          <w:szCs w:val="22"/>
        </w:rPr>
        <w:t>.</w:t>
      </w:r>
      <w:r w:rsidR="0089160D">
        <w:rPr>
          <w:sz w:val="22"/>
          <w:szCs w:val="22"/>
        </w:rPr>
        <w:t>6</w:t>
      </w:r>
      <w:r w:rsidR="00842566" w:rsidRPr="00F5214A">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14:paraId="08C0DF19" w14:textId="35EAD7ED" w:rsidR="00842566" w:rsidRPr="00F5214A" w:rsidRDefault="00101595" w:rsidP="00842566">
      <w:pPr>
        <w:jc w:val="both"/>
        <w:rPr>
          <w:sz w:val="22"/>
          <w:szCs w:val="22"/>
        </w:rPr>
      </w:pPr>
      <w:r w:rsidRPr="00F5214A">
        <w:rPr>
          <w:sz w:val="22"/>
          <w:szCs w:val="22"/>
        </w:rPr>
        <w:t>7</w:t>
      </w:r>
      <w:r w:rsidR="00842566" w:rsidRPr="00F5214A">
        <w:rPr>
          <w:sz w:val="22"/>
          <w:szCs w:val="22"/>
        </w:rPr>
        <w:t>.</w:t>
      </w:r>
      <w:r w:rsidR="0089160D">
        <w:rPr>
          <w:sz w:val="22"/>
          <w:szCs w:val="22"/>
        </w:rPr>
        <w:t>7</w:t>
      </w:r>
      <w:r w:rsidR="00842566" w:rsidRPr="00F5214A">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08C0DF1A" w14:textId="1E36E5F0" w:rsidR="00842566" w:rsidRPr="00637644" w:rsidRDefault="00101595" w:rsidP="00842566">
      <w:pPr>
        <w:jc w:val="both"/>
        <w:rPr>
          <w:sz w:val="22"/>
          <w:szCs w:val="22"/>
        </w:rPr>
      </w:pPr>
      <w:r w:rsidRPr="00637644">
        <w:rPr>
          <w:sz w:val="22"/>
          <w:szCs w:val="22"/>
        </w:rPr>
        <w:t>7</w:t>
      </w:r>
      <w:r w:rsidR="00842566" w:rsidRPr="00637644">
        <w:rPr>
          <w:sz w:val="22"/>
          <w:szCs w:val="22"/>
        </w:rPr>
        <w:t>.</w:t>
      </w:r>
      <w:r w:rsidR="0089160D">
        <w:rPr>
          <w:sz w:val="22"/>
          <w:szCs w:val="22"/>
        </w:rPr>
        <w:t>8</w:t>
      </w:r>
      <w:r w:rsidR="00842566" w:rsidRPr="00637644">
        <w:rPr>
          <w:sz w:val="22"/>
          <w:szCs w:val="22"/>
        </w:rPr>
        <w:t>. Наст</w:t>
      </w:r>
      <w:r w:rsidR="00247926" w:rsidRPr="00637644">
        <w:rPr>
          <w:sz w:val="22"/>
          <w:szCs w:val="22"/>
        </w:rPr>
        <w:t xml:space="preserve">оящий Договор составлен в </w:t>
      </w:r>
      <w:r w:rsidR="00DB4DEE" w:rsidRPr="00637644">
        <w:rPr>
          <w:sz w:val="22"/>
          <w:szCs w:val="22"/>
        </w:rPr>
        <w:t>двух</w:t>
      </w:r>
      <w:r w:rsidR="00247926" w:rsidRPr="00637644">
        <w:rPr>
          <w:sz w:val="22"/>
          <w:szCs w:val="22"/>
        </w:rPr>
        <w:t xml:space="preserve"> </w:t>
      </w:r>
      <w:r w:rsidR="00842566" w:rsidRPr="00637644">
        <w:rPr>
          <w:sz w:val="22"/>
          <w:szCs w:val="22"/>
        </w:rPr>
        <w:t xml:space="preserve">подлинных экземплярах, имеющих равную юридическую силу, из них один экземпляр для Поставщика, </w:t>
      </w:r>
      <w:r w:rsidR="00DB4DEE" w:rsidRPr="00637644">
        <w:rPr>
          <w:sz w:val="22"/>
          <w:szCs w:val="22"/>
        </w:rPr>
        <w:t>другой</w:t>
      </w:r>
      <w:r w:rsidR="00842566" w:rsidRPr="00637644">
        <w:rPr>
          <w:sz w:val="22"/>
          <w:szCs w:val="22"/>
        </w:rPr>
        <w:t xml:space="preserve"> экземпляр для Покупателя.</w:t>
      </w:r>
    </w:p>
    <w:p w14:paraId="25EDD57A" w14:textId="52D50267" w:rsidR="0089160D" w:rsidRPr="0089160D" w:rsidRDefault="0089160D" w:rsidP="0089160D">
      <w:pPr>
        <w:tabs>
          <w:tab w:val="left" w:pos="567"/>
        </w:tabs>
        <w:spacing w:line="220" w:lineRule="exact"/>
        <w:jc w:val="both"/>
        <w:rPr>
          <w:sz w:val="22"/>
          <w:szCs w:val="22"/>
        </w:rPr>
      </w:pPr>
      <w:r w:rsidRPr="0089160D">
        <w:rPr>
          <w:sz w:val="22"/>
          <w:szCs w:val="22"/>
        </w:rPr>
        <w:t>7.</w:t>
      </w:r>
      <w:r>
        <w:rPr>
          <w:sz w:val="22"/>
          <w:szCs w:val="22"/>
        </w:rPr>
        <w:t>9</w:t>
      </w:r>
      <w:r w:rsidRPr="0089160D">
        <w:rPr>
          <w:sz w:val="22"/>
          <w:szCs w:val="22"/>
        </w:rPr>
        <w:t xml:space="preserve">. Стороны определили, что изменение реквизитов не требует подписания дополнительного соглашения. Сторона, реквизиты которой изменяются, обязана письменно проинформировать другую Сторону в течение 3 (трёх) рабочих дней с момента изменения, но в любом случае </w:t>
      </w:r>
      <w:r w:rsidRPr="0089160D">
        <w:rPr>
          <w:b/>
          <w:sz w:val="22"/>
          <w:szCs w:val="22"/>
        </w:rPr>
        <w:t>не позже чем за 3 (три) рабочих дня</w:t>
      </w:r>
      <w:r w:rsidRPr="0089160D">
        <w:rPr>
          <w:sz w:val="22"/>
          <w:szCs w:val="22"/>
        </w:rPr>
        <w:t xml:space="preserve"> до очередного планируемого платежа по настоящему Договору (ст.165.1 ГК РФ).</w:t>
      </w:r>
    </w:p>
    <w:p w14:paraId="3023729A" w14:textId="77777777" w:rsidR="0089160D" w:rsidRPr="0089160D" w:rsidRDefault="0089160D" w:rsidP="0089160D">
      <w:pPr>
        <w:jc w:val="both"/>
        <w:rPr>
          <w:sz w:val="22"/>
          <w:szCs w:val="22"/>
        </w:rPr>
      </w:pPr>
      <w:r w:rsidRPr="0089160D">
        <w:rPr>
          <w:sz w:val="22"/>
          <w:szCs w:val="22"/>
        </w:rPr>
        <w:t xml:space="preserve">Стороны согласились, что в случае нарушения условий, указанных в настоящем пункте, все негативные последствия, связанные с оплатой по «старым» реквизитам, будут возложены на Сторону, не уведомившую контрагента о произошедших изменениях. </w:t>
      </w:r>
    </w:p>
    <w:p w14:paraId="08C0DF1B" w14:textId="12CB403E" w:rsidR="00334EA8" w:rsidRPr="00F5214A" w:rsidRDefault="0089160D" w:rsidP="00B0098F">
      <w:pPr>
        <w:jc w:val="both"/>
        <w:rPr>
          <w:sz w:val="22"/>
          <w:szCs w:val="22"/>
        </w:rPr>
      </w:pPr>
      <w:r w:rsidRPr="0089160D">
        <w:rPr>
          <w:sz w:val="22"/>
          <w:szCs w:val="22"/>
        </w:rPr>
        <w:t>7.1</w:t>
      </w:r>
      <w:r>
        <w:rPr>
          <w:sz w:val="22"/>
          <w:szCs w:val="22"/>
        </w:rPr>
        <w:t>0</w:t>
      </w:r>
      <w:r w:rsidRPr="0089160D">
        <w:rPr>
          <w:sz w:val="22"/>
          <w:szCs w:val="22"/>
        </w:rPr>
        <w:t>. Стороны договорились, что копии документов, в том числе претензий, первичных учетных документов («Спецификаций», накладных, УПД, ТТН, актов, счетов на оплату, счетов-фактур) с подписями уполномоченных представителей и печатями Сторон, переданные на электронные адреса, указанно</w:t>
      </w:r>
      <w:r w:rsidR="00B0098F">
        <w:rPr>
          <w:sz w:val="22"/>
          <w:szCs w:val="22"/>
        </w:rPr>
        <w:t>е</w:t>
      </w:r>
      <w:r w:rsidRPr="0089160D">
        <w:rPr>
          <w:sz w:val="22"/>
          <w:szCs w:val="22"/>
        </w:rPr>
        <w:t xml:space="preserve"> в разделе </w:t>
      </w:r>
      <w:r w:rsidR="00F53C07">
        <w:rPr>
          <w:sz w:val="22"/>
          <w:szCs w:val="22"/>
        </w:rPr>
        <w:t>8</w:t>
      </w:r>
      <w:r w:rsidRPr="0089160D">
        <w:rPr>
          <w:sz w:val="22"/>
          <w:szCs w:val="22"/>
        </w:rPr>
        <w:t xml:space="preserve"> настоящего Договора, имеют юридическую силу и приравниваются к надлежащему исполнению Сторонами обязательств по настоящему Договору</w:t>
      </w:r>
      <w:r w:rsidR="00D83BCA">
        <w:rPr>
          <w:sz w:val="22"/>
          <w:szCs w:val="22"/>
        </w:rPr>
        <w:t xml:space="preserve"> </w:t>
      </w:r>
      <w:r w:rsidR="00D83BCA" w:rsidRPr="00D83BCA">
        <w:rPr>
          <w:sz w:val="22"/>
          <w:szCs w:val="22"/>
        </w:rPr>
        <w:t>Сторона, направившая документы посредством какого-либо средства связи обязана передать другой стороне оригиналы таких документов в течение 3 (трех) рабочих дней (без учета пробега почты)</w:t>
      </w:r>
    </w:p>
    <w:p w14:paraId="08C0DF1C" w14:textId="4510C26C" w:rsidR="00334EA8" w:rsidRPr="00F5214A" w:rsidRDefault="00334EA8" w:rsidP="00F53C07">
      <w:pPr>
        <w:tabs>
          <w:tab w:val="left" w:pos="540"/>
        </w:tabs>
        <w:suppressAutoHyphens w:val="0"/>
        <w:jc w:val="both"/>
        <w:rPr>
          <w:sz w:val="22"/>
          <w:szCs w:val="22"/>
        </w:rPr>
      </w:pPr>
      <w:r w:rsidRPr="00F5214A">
        <w:rPr>
          <w:sz w:val="22"/>
          <w:szCs w:val="22"/>
        </w:rPr>
        <w:t>7.1</w:t>
      </w:r>
      <w:r w:rsidR="0089160D">
        <w:rPr>
          <w:sz w:val="22"/>
          <w:szCs w:val="22"/>
        </w:rPr>
        <w:t>1</w:t>
      </w:r>
      <w:r w:rsidRPr="00F5214A">
        <w:rPr>
          <w:sz w:val="22"/>
          <w:szCs w:val="22"/>
        </w:rPr>
        <w:t xml:space="preserve">. </w:t>
      </w:r>
      <w:r w:rsidRPr="00F5214A">
        <w:rPr>
          <w:lang w:eastAsia="ru-RU"/>
        </w:rPr>
        <w:t>Неотъемлемой частью настоящего договора являются:</w:t>
      </w:r>
    </w:p>
    <w:p w14:paraId="08C0DF1D" w14:textId="0E9B5B77" w:rsidR="00334EA8" w:rsidRPr="00F5214A" w:rsidRDefault="00334EA8" w:rsidP="00F53C0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F5214A">
        <w:rPr>
          <w:rFonts w:ascii="Times New Roman" w:eastAsia="Times New Roman" w:hAnsi="Times New Roman" w:cs="Times New Roman"/>
          <w:lang w:eastAsia="ru-RU"/>
        </w:rPr>
        <w:t>Приложение №1 (</w:t>
      </w:r>
      <w:r w:rsidR="00407856">
        <w:rPr>
          <w:rFonts w:ascii="Times New Roman" w:eastAsia="Times New Roman" w:hAnsi="Times New Roman" w:cs="Times New Roman"/>
          <w:lang w:eastAsia="ru-RU"/>
        </w:rPr>
        <w:t>Форма с</w:t>
      </w:r>
      <w:r w:rsidRPr="00F5214A">
        <w:rPr>
          <w:rFonts w:ascii="Times New Roman" w:eastAsia="Times New Roman" w:hAnsi="Times New Roman" w:cs="Times New Roman"/>
          <w:lang w:eastAsia="ru-RU"/>
        </w:rPr>
        <w:t>пецификаци</w:t>
      </w:r>
      <w:r w:rsidR="00407856">
        <w:rPr>
          <w:rFonts w:ascii="Times New Roman" w:eastAsia="Times New Roman" w:hAnsi="Times New Roman" w:cs="Times New Roman"/>
          <w:lang w:eastAsia="ru-RU"/>
        </w:rPr>
        <w:t>и</w:t>
      </w:r>
      <w:r w:rsidR="00F53C07">
        <w:rPr>
          <w:rFonts w:ascii="Times New Roman" w:eastAsia="Times New Roman" w:hAnsi="Times New Roman" w:cs="Times New Roman"/>
          <w:lang w:eastAsia="ru-RU"/>
        </w:rPr>
        <w:t xml:space="preserve"> на поставку</w:t>
      </w:r>
      <w:r w:rsidRPr="00F5214A">
        <w:rPr>
          <w:rFonts w:ascii="Times New Roman" w:eastAsia="Times New Roman" w:hAnsi="Times New Roman" w:cs="Times New Roman"/>
          <w:lang w:eastAsia="ru-RU"/>
        </w:rPr>
        <w:t>).</w:t>
      </w:r>
    </w:p>
    <w:p w14:paraId="08C0DF1E" w14:textId="77777777" w:rsidR="00334EA8" w:rsidRPr="00F5214A" w:rsidRDefault="00334EA8" w:rsidP="00F53C0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F5214A">
        <w:rPr>
          <w:rFonts w:ascii="Times New Roman" w:eastAsia="Times New Roman" w:hAnsi="Times New Roman" w:cs="Times New Roman"/>
          <w:lang w:eastAsia="ru-RU"/>
        </w:rPr>
        <w:t>Приложение № 2 (Заверения об обстоятельствах).</w:t>
      </w:r>
    </w:p>
    <w:p w14:paraId="08C0DF1F" w14:textId="77777777" w:rsidR="00334EA8" w:rsidRPr="00F5214A" w:rsidRDefault="00334EA8" w:rsidP="00C65A15">
      <w:pPr>
        <w:tabs>
          <w:tab w:val="left" w:pos="540"/>
        </w:tabs>
        <w:suppressAutoHyphens w:val="0"/>
        <w:spacing w:after="120"/>
        <w:jc w:val="both"/>
        <w:rPr>
          <w:sz w:val="22"/>
          <w:szCs w:val="22"/>
        </w:rPr>
      </w:pPr>
    </w:p>
    <w:p w14:paraId="08C0DF20" w14:textId="126358BB" w:rsidR="00842566" w:rsidRPr="00F5214A" w:rsidRDefault="00F53C07" w:rsidP="00842566">
      <w:pPr>
        <w:suppressAutoHyphens w:val="0"/>
        <w:spacing w:after="120"/>
        <w:jc w:val="center"/>
        <w:rPr>
          <w:b/>
          <w:sz w:val="22"/>
          <w:szCs w:val="22"/>
        </w:rPr>
      </w:pPr>
      <w:r>
        <w:rPr>
          <w:b/>
          <w:sz w:val="22"/>
          <w:szCs w:val="22"/>
        </w:rPr>
        <w:t>8</w:t>
      </w:r>
      <w:r w:rsidR="00842566" w:rsidRPr="00F5214A">
        <w:rPr>
          <w:b/>
          <w:sz w:val="22"/>
          <w:szCs w:val="22"/>
        </w:rPr>
        <w:t>. АДРЕС</w:t>
      </w:r>
      <w:r w:rsidR="00637644">
        <w:rPr>
          <w:b/>
          <w:sz w:val="22"/>
          <w:szCs w:val="22"/>
        </w:rPr>
        <w:t>А И РЕКВИЗИТЫ</w:t>
      </w:r>
      <w:r w:rsidR="00BA3371">
        <w:rPr>
          <w:b/>
          <w:sz w:val="22"/>
          <w:szCs w:val="22"/>
        </w:rPr>
        <w:t>,</w:t>
      </w:r>
      <w:r w:rsidR="00637644">
        <w:rPr>
          <w:b/>
          <w:sz w:val="22"/>
          <w:szCs w:val="22"/>
        </w:rPr>
        <w:t xml:space="preserve"> И ПОДПИСИ СТОРОН</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F60F68" w:rsidRPr="005A5ABC" w14:paraId="66E46AEF"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D487FB7" w14:textId="77777777" w:rsidR="00F60F68" w:rsidRPr="005A5ABC" w:rsidRDefault="00F60F68"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7158633F"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Покупатель:</w:t>
            </w:r>
          </w:p>
        </w:tc>
      </w:tr>
      <w:tr w:rsidR="00F60F68" w:rsidRPr="005A5ABC" w14:paraId="14848DA6"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3E74730"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3AA2D9A6"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F60F68" w:rsidRPr="005A5ABC" w14:paraId="605206F8"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tcPr>
          <w:p w14:paraId="3C3AD2B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37B1FC1D"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221AB4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20B43B87"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D5C6C21"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AD0FC6"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1342D3F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05CB0EB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A01383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7BD72BE3" w14:textId="6012D245"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5B7CC1AC" w14:textId="77777777" w:rsidR="00F60F68" w:rsidRDefault="00F60F68" w:rsidP="00A348F6">
            <w:pPr>
              <w:jc w:val="both"/>
              <w:rPr>
                <w:rFonts w:eastAsia="Calibri"/>
                <w:highlight w:val="yellow"/>
              </w:rPr>
            </w:pPr>
          </w:p>
          <w:p w14:paraId="4D1986E5" w14:textId="45FECFF5" w:rsidR="00F60F68" w:rsidRPr="005A5ABC" w:rsidRDefault="00F60F68" w:rsidP="00A348F6">
            <w:pPr>
              <w:jc w:val="both"/>
              <w:rPr>
                <w:color w:val="000000"/>
                <w:sz w:val="22"/>
                <w:szCs w:val="22"/>
                <w:highlight w:val="yellow"/>
                <w:lang w:eastAsia="en-US"/>
              </w:rPr>
            </w:pPr>
            <w:r>
              <w:rPr>
                <w:rFonts w:eastAsia="Calibri"/>
                <w:highlight w:val="yellow"/>
              </w:rPr>
              <w:t>Должность</w:t>
            </w:r>
          </w:p>
          <w:p w14:paraId="08BB985B" w14:textId="77777777" w:rsidR="00F60F68" w:rsidRPr="005A5ABC" w:rsidRDefault="00F60F68" w:rsidP="00A348F6">
            <w:pPr>
              <w:rPr>
                <w:color w:val="000000"/>
                <w:sz w:val="22"/>
                <w:szCs w:val="22"/>
                <w:highlight w:val="yellow"/>
              </w:rPr>
            </w:pPr>
          </w:p>
          <w:p w14:paraId="1FD09C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2109D7A6"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11A2B753" w14:textId="77777777" w:rsidR="00F60F68" w:rsidRPr="005A5ABC" w:rsidRDefault="00F60F68" w:rsidP="00A348F6">
            <w:pPr>
              <w:rPr>
                <w:color w:val="000000"/>
                <w:sz w:val="22"/>
                <w:szCs w:val="22"/>
                <w:highlight w:val="yellow"/>
              </w:rPr>
            </w:pPr>
          </w:p>
          <w:p w14:paraId="2A5FB196" w14:textId="3D848102"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342C9771"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2DBA9CA0"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6B17600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7ACC6F7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0FDE2B6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59333D1F"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BCA508"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913E46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2EC5C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0C65FBC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3F7983CC" w14:textId="63CC95F8"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3AA23724" w14:textId="77777777" w:rsidR="00F60F68" w:rsidRPr="005A5ABC" w:rsidRDefault="00F60F68" w:rsidP="00A348F6">
            <w:pPr>
              <w:jc w:val="both"/>
              <w:rPr>
                <w:color w:val="000000"/>
                <w:sz w:val="22"/>
                <w:szCs w:val="22"/>
                <w:highlight w:val="yellow"/>
                <w:lang w:eastAsia="en-US"/>
              </w:rPr>
            </w:pPr>
          </w:p>
          <w:p w14:paraId="0271B560" w14:textId="77777777" w:rsidR="00F60F68" w:rsidRPr="005A5ABC" w:rsidRDefault="00F60F68" w:rsidP="00F60F68">
            <w:pPr>
              <w:jc w:val="both"/>
              <w:rPr>
                <w:color w:val="000000"/>
                <w:sz w:val="22"/>
                <w:szCs w:val="22"/>
                <w:highlight w:val="yellow"/>
                <w:lang w:eastAsia="en-US"/>
              </w:rPr>
            </w:pPr>
            <w:r>
              <w:rPr>
                <w:rFonts w:eastAsia="Calibri"/>
                <w:highlight w:val="yellow"/>
              </w:rPr>
              <w:t>Должность</w:t>
            </w:r>
          </w:p>
          <w:p w14:paraId="33C1F5E9" w14:textId="77777777" w:rsidR="00F60F68" w:rsidRPr="005A5ABC" w:rsidRDefault="00F60F68" w:rsidP="00A348F6">
            <w:pPr>
              <w:rPr>
                <w:color w:val="000000"/>
                <w:sz w:val="22"/>
                <w:szCs w:val="22"/>
                <w:highlight w:val="yellow"/>
              </w:rPr>
            </w:pPr>
          </w:p>
          <w:p w14:paraId="3303CC74"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3C74BB1"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7FAF9F10" w14:textId="77777777" w:rsidR="00F60F68" w:rsidRPr="005A5ABC" w:rsidRDefault="00F60F68" w:rsidP="00A348F6">
            <w:pPr>
              <w:rPr>
                <w:color w:val="000000"/>
                <w:sz w:val="22"/>
                <w:szCs w:val="22"/>
                <w:highlight w:val="yellow"/>
              </w:rPr>
            </w:pPr>
          </w:p>
          <w:p w14:paraId="0F7619E2" w14:textId="1F560D29"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40CBAA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08C0DF38" w14:textId="77777777" w:rsidR="00842566" w:rsidRPr="00F5214A" w:rsidRDefault="00842566" w:rsidP="00842566">
      <w:pPr>
        <w:suppressAutoHyphens w:val="0"/>
        <w:spacing w:after="120"/>
        <w:jc w:val="both"/>
        <w:rPr>
          <w:sz w:val="22"/>
          <w:szCs w:val="22"/>
        </w:rPr>
      </w:pPr>
    </w:p>
    <w:p w14:paraId="08C0DF39" w14:textId="77777777" w:rsidR="009C6CCD" w:rsidRPr="00F5214A" w:rsidRDefault="00842566" w:rsidP="00842566">
      <w:pPr>
        <w:pStyle w:val="ConsPlusNonformat"/>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p w14:paraId="08C0DF3A" w14:textId="77777777" w:rsidR="009C6CCD" w:rsidRPr="00F5214A" w:rsidRDefault="009C6CCD">
      <w:pPr>
        <w:suppressAutoHyphens w:val="0"/>
        <w:spacing w:after="200" w:line="276" w:lineRule="auto"/>
        <w:rPr>
          <w:sz w:val="22"/>
          <w:szCs w:val="22"/>
          <w:lang w:eastAsia="ru-RU"/>
        </w:rPr>
      </w:pPr>
      <w:r w:rsidRPr="00F5214A">
        <w:rPr>
          <w:sz w:val="22"/>
          <w:szCs w:val="22"/>
        </w:rPr>
        <w:br w:type="page"/>
      </w:r>
    </w:p>
    <w:p w14:paraId="08C0DF3B" w14:textId="3192A9AF" w:rsidR="00541BD2" w:rsidRDefault="00407856" w:rsidP="00541BD2">
      <w:pPr>
        <w:pStyle w:val="ac"/>
        <w:jc w:val="right"/>
        <w:rPr>
          <w:sz w:val="20"/>
          <w:szCs w:val="20"/>
          <w:lang w:eastAsia="ru-RU"/>
        </w:rPr>
      </w:pPr>
      <w:r>
        <w:rPr>
          <w:noProof/>
        </w:rPr>
        <mc:AlternateContent>
          <mc:Choice Requires="wps">
            <w:drawing>
              <wp:anchor distT="0" distB="0" distL="114300" distR="114300" simplePos="0" relativeHeight="251659264" behindDoc="0" locked="0" layoutInCell="1" allowOverlap="1" wp14:anchorId="62846322" wp14:editId="7B05F3FF">
                <wp:simplePos x="0" y="0"/>
                <wp:positionH relativeFrom="column">
                  <wp:posOffset>304</wp:posOffset>
                </wp:positionH>
                <wp:positionV relativeFrom="paragraph">
                  <wp:posOffset>-1878</wp:posOffset>
                </wp:positionV>
                <wp:extent cx="3872285" cy="667909"/>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72285" cy="667909"/>
                        </a:xfrm>
                        <a:prstGeom prst="rect">
                          <a:avLst/>
                        </a:prstGeom>
                        <a:noFill/>
                        <a:ln>
                          <a:noFill/>
                        </a:ln>
                      </wps:spPr>
                      <wps:txb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46322" id="_x0000_t202" coordsize="21600,21600" o:spt="202" path="m,l,21600r21600,l21600,xe">
                <v:stroke joinstyle="miter"/>
                <v:path gradientshapeok="t" o:connecttype="rect"/>
              </v:shapetype>
              <v:shape id="Надпись 1" o:spid="_x0000_s1026" type="#_x0000_t202" style="position:absolute;left:0;text-align:left;margin-left:0;margin-top:-.15pt;width:304.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" filled="f" stroked="f">
                <v:textbo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v:textbox>
              </v:shape>
            </w:pict>
          </mc:Fallback>
        </mc:AlternateContent>
      </w:r>
      <w:r w:rsidR="00101595" w:rsidRPr="00541BD2">
        <w:rPr>
          <w:sz w:val="20"/>
          <w:szCs w:val="20"/>
          <w:lang w:eastAsia="ru-RU"/>
        </w:rPr>
        <w:t>Приложение № 1</w:t>
      </w:r>
    </w:p>
    <w:p w14:paraId="08C0DF3C" w14:textId="36538027" w:rsidR="00541BD2" w:rsidRDefault="00101595" w:rsidP="00541BD2">
      <w:pPr>
        <w:pStyle w:val="ac"/>
        <w:jc w:val="right"/>
        <w:rPr>
          <w:sz w:val="20"/>
          <w:szCs w:val="20"/>
          <w:lang w:eastAsia="ru-RU"/>
        </w:rPr>
      </w:pPr>
      <w:r w:rsidRPr="00541BD2">
        <w:rPr>
          <w:sz w:val="20"/>
          <w:szCs w:val="20"/>
          <w:lang w:eastAsia="ru-RU"/>
        </w:rPr>
        <w:t>к</w:t>
      </w:r>
      <w:r w:rsidR="00541BD2">
        <w:rPr>
          <w:sz w:val="20"/>
          <w:szCs w:val="20"/>
          <w:lang w:eastAsia="ru-RU"/>
        </w:rPr>
        <w:t xml:space="preserve"> </w:t>
      </w:r>
      <w:r w:rsidRPr="00541BD2">
        <w:rPr>
          <w:sz w:val="20"/>
          <w:szCs w:val="20"/>
          <w:lang w:eastAsia="ru-RU"/>
        </w:rPr>
        <w:t xml:space="preserve">Договору </w:t>
      </w:r>
      <w:r w:rsidR="00541BD2" w:rsidRPr="00541BD2">
        <w:rPr>
          <w:sz w:val="20"/>
          <w:szCs w:val="20"/>
          <w:lang w:eastAsia="ru-RU"/>
        </w:rPr>
        <w:t xml:space="preserve">поставки </w:t>
      </w:r>
    </w:p>
    <w:p w14:paraId="08C0DF3D" w14:textId="77777777" w:rsidR="00101595" w:rsidRPr="00541BD2" w:rsidRDefault="00541BD2" w:rsidP="00541BD2">
      <w:pPr>
        <w:pStyle w:val="ac"/>
        <w:jc w:val="right"/>
        <w:rPr>
          <w:sz w:val="20"/>
          <w:szCs w:val="20"/>
          <w:lang w:eastAsia="ru-RU"/>
        </w:rPr>
      </w:pPr>
      <w:r>
        <w:rPr>
          <w:sz w:val="20"/>
          <w:szCs w:val="20"/>
          <w:lang w:eastAsia="ru-RU"/>
        </w:rPr>
        <w:t>№ ______ от</w:t>
      </w:r>
      <w:r w:rsidRPr="00541BD2">
        <w:rPr>
          <w:sz w:val="20"/>
          <w:szCs w:val="20"/>
          <w:lang w:eastAsia="ru-RU"/>
        </w:rPr>
        <w:t xml:space="preserve"> ____._________.20___ г.</w:t>
      </w:r>
    </w:p>
    <w:p w14:paraId="08C0DF3E" w14:textId="77777777" w:rsidR="00842566" w:rsidRDefault="00842566" w:rsidP="00101595">
      <w:pPr>
        <w:pStyle w:val="ConsPlusNonformat"/>
        <w:widowControl/>
        <w:jc w:val="right"/>
        <w:rPr>
          <w:rFonts w:ascii="Times New Roman" w:hAnsi="Times New Roman" w:cs="Times New Roman"/>
          <w:sz w:val="22"/>
          <w:szCs w:val="22"/>
        </w:rPr>
      </w:pPr>
    </w:p>
    <w:p w14:paraId="08C0DF40" w14:textId="77777777" w:rsidR="00B254BF" w:rsidRPr="00F5214A" w:rsidRDefault="00B254BF" w:rsidP="00101595">
      <w:pPr>
        <w:pStyle w:val="ConsPlusNonformat"/>
        <w:widowControl/>
        <w:jc w:val="right"/>
        <w:rPr>
          <w:rFonts w:ascii="Times New Roman" w:hAnsi="Times New Roman" w:cs="Times New Roman"/>
          <w:sz w:val="22"/>
          <w:szCs w:val="22"/>
        </w:rPr>
      </w:pPr>
    </w:p>
    <w:p w14:paraId="08C0DF41"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r w:rsidRPr="00F5214A">
        <w:rPr>
          <w:rFonts w:ascii="Times New Roman" w:hAnsi="Times New Roman" w:cs="Times New Roman"/>
          <w:b/>
          <w:sz w:val="22"/>
          <w:szCs w:val="22"/>
        </w:rPr>
        <w:t>СПЕЦИФИКАЦИЯ на поставку товара</w:t>
      </w:r>
    </w:p>
    <w:p w14:paraId="08C0DF42" w14:textId="77777777" w:rsidR="00842566" w:rsidRPr="00F5214A"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____ от ______________</w:t>
      </w:r>
    </w:p>
    <w:p w14:paraId="08C0DF43" w14:textId="46BDF199" w:rsidR="00541BD2"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К Договору </w:t>
      </w:r>
      <w:r w:rsidR="00541BD2" w:rsidRPr="00541BD2">
        <w:rPr>
          <w:rFonts w:ascii="Times New Roman" w:hAnsi="Times New Roman" w:cs="Times New Roman"/>
          <w:b/>
          <w:sz w:val="22"/>
          <w:szCs w:val="22"/>
        </w:rPr>
        <w:t xml:space="preserve">поставки </w:t>
      </w:r>
    </w:p>
    <w:p w14:paraId="08C0DF44" w14:textId="77777777" w:rsidR="00842566" w:rsidRPr="00F5214A" w:rsidRDefault="00541BD2" w:rsidP="00842566">
      <w:pPr>
        <w:pStyle w:val="ConsPlusNormal"/>
        <w:widowControl/>
        <w:ind w:firstLine="540"/>
        <w:jc w:val="center"/>
        <w:outlineLvl w:val="0"/>
        <w:rPr>
          <w:rFonts w:ascii="Times New Roman" w:hAnsi="Times New Roman" w:cs="Times New Roman"/>
          <w:b/>
          <w:sz w:val="22"/>
          <w:szCs w:val="22"/>
        </w:rPr>
      </w:pPr>
      <w:r w:rsidRPr="00541BD2">
        <w:rPr>
          <w:rFonts w:ascii="Times New Roman" w:hAnsi="Times New Roman" w:cs="Times New Roman"/>
          <w:b/>
          <w:sz w:val="22"/>
          <w:szCs w:val="22"/>
        </w:rPr>
        <w:t>№ ______ от ____._________.20___ г.</w:t>
      </w:r>
      <w:r w:rsidR="00842566" w:rsidRPr="00F5214A">
        <w:rPr>
          <w:rFonts w:ascii="Times New Roman" w:hAnsi="Times New Roman" w:cs="Times New Roman"/>
          <w:b/>
          <w:sz w:val="22"/>
          <w:szCs w:val="22"/>
        </w:rPr>
        <w:t xml:space="preserve"> (далее – «Договор»)</w:t>
      </w:r>
    </w:p>
    <w:p w14:paraId="08C0DF45"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p>
    <w:p w14:paraId="3F926090" w14:textId="77777777" w:rsidR="00D94067" w:rsidRPr="00F5214A" w:rsidRDefault="00D94067" w:rsidP="00D94067">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F5214A">
        <w:rPr>
          <w:rFonts w:ascii="Times New Roman" w:hAnsi="Times New Roman" w:cs="Times New Roman"/>
          <w:b/>
          <w:sz w:val="22"/>
          <w:szCs w:val="22"/>
        </w:rPr>
        <w:t>следующий Товар</w:t>
      </w:r>
      <w:r w:rsidRPr="00F5214A">
        <w:rPr>
          <w:rFonts w:ascii="Times New Roman" w:hAnsi="Times New Roman" w:cs="Times New Roman"/>
          <w:sz w:val="22"/>
          <w:szCs w:val="22"/>
        </w:rPr>
        <w:t xml:space="preserve">: </w:t>
      </w:r>
    </w:p>
    <w:p w14:paraId="6D8F508C" w14:textId="77777777" w:rsidR="00D94067" w:rsidRPr="00F5214A" w:rsidRDefault="00D94067" w:rsidP="00D94067">
      <w:pPr>
        <w:pStyle w:val="ConsPlusNormal"/>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439"/>
        <w:gridCol w:w="937"/>
        <w:gridCol w:w="608"/>
        <w:gridCol w:w="1094"/>
        <w:gridCol w:w="1343"/>
        <w:gridCol w:w="901"/>
        <w:gridCol w:w="636"/>
        <w:gridCol w:w="1124"/>
        <w:gridCol w:w="772"/>
        <w:gridCol w:w="1124"/>
      </w:tblGrid>
      <w:tr w:rsidR="00D94067" w:rsidRPr="00F5214A" w14:paraId="6C769ECA" w14:textId="77777777" w:rsidTr="00A348F6">
        <w:tc>
          <w:tcPr>
            <w:tcW w:w="500" w:type="dxa"/>
          </w:tcPr>
          <w:p w14:paraId="2E11FBB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Pr>
                <w:rFonts w:ascii="Times New Roman" w:hAnsi="Times New Roman" w:cs="Times New Roman"/>
                <w:sz w:val="22"/>
                <w:szCs w:val="22"/>
              </w:rPr>
              <w:br/>
              <w:t xml:space="preserve">п/п  </w:t>
            </w:r>
          </w:p>
        </w:tc>
        <w:tc>
          <w:tcPr>
            <w:tcW w:w="1439" w:type="dxa"/>
          </w:tcPr>
          <w:p w14:paraId="02F1F12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Наименование и ассортимент Т</w:t>
            </w:r>
            <w:r w:rsidRPr="00F5214A">
              <w:rPr>
                <w:rFonts w:ascii="Times New Roman" w:hAnsi="Times New Roman" w:cs="Times New Roman"/>
                <w:sz w:val="22"/>
                <w:szCs w:val="22"/>
              </w:rPr>
              <w:t xml:space="preserve">овара     </w:t>
            </w:r>
          </w:p>
        </w:tc>
        <w:tc>
          <w:tcPr>
            <w:tcW w:w="937" w:type="dxa"/>
          </w:tcPr>
          <w:p w14:paraId="16BD009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Артикул №</w:t>
            </w:r>
          </w:p>
        </w:tc>
        <w:tc>
          <w:tcPr>
            <w:tcW w:w="608" w:type="dxa"/>
          </w:tcPr>
          <w:p w14:paraId="6BCC8D2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Кол-во  </w:t>
            </w:r>
          </w:p>
        </w:tc>
        <w:tc>
          <w:tcPr>
            <w:tcW w:w="1094" w:type="dxa"/>
          </w:tcPr>
          <w:p w14:paraId="214F078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946" w:type="dxa"/>
          </w:tcPr>
          <w:p w14:paraId="6FE0861B" w14:textId="77777777" w:rsidR="00D94067"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Гарантийный срок</w:t>
            </w:r>
          </w:p>
        </w:tc>
        <w:tc>
          <w:tcPr>
            <w:tcW w:w="1298" w:type="dxa"/>
          </w:tcPr>
          <w:p w14:paraId="13859F4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Валюта платежа</w:t>
            </w:r>
          </w:p>
        </w:tc>
        <w:tc>
          <w:tcPr>
            <w:tcW w:w="636" w:type="dxa"/>
          </w:tcPr>
          <w:p w14:paraId="083BA51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без НДС  </w:t>
            </w:r>
          </w:p>
        </w:tc>
        <w:tc>
          <w:tcPr>
            <w:tcW w:w="1124" w:type="dxa"/>
          </w:tcPr>
          <w:p w14:paraId="7338E50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стоимость, без НДС</w:t>
            </w:r>
          </w:p>
        </w:tc>
        <w:tc>
          <w:tcPr>
            <w:tcW w:w="772" w:type="dxa"/>
          </w:tcPr>
          <w:p w14:paraId="68B6310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w:t>
            </w:r>
            <w:r w:rsidRPr="00F5214A">
              <w:rPr>
                <w:rFonts w:ascii="Times New Roman" w:hAnsi="Times New Roman" w:cs="Times New Roman"/>
                <w:sz w:val="22"/>
                <w:szCs w:val="22"/>
              </w:rPr>
              <w:br/>
              <w:t xml:space="preserve">в том числе НДС ____%           </w:t>
            </w:r>
          </w:p>
        </w:tc>
        <w:tc>
          <w:tcPr>
            <w:tcW w:w="1124" w:type="dxa"/>
          </w:tcPr>
          <w:p w14:paraId="3084A9E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 xml:space="preserve">стоимость, </w:t>
            </w:r>
            <w:r>
              <w:rPr>
                <w:rFonts w:ascii="Times New Roman" w:hAnsi="Times New Roman" w:cs="Times New Roman"/>
                <w:sz w:val="22"/>
                <w:szCs w:val="22"/>
              </w:rPr>
              <w:t xml:space="preserve">в </w:t>
            </w:r>
            <w:r w:rsidRPr="00F5214A">
              <w:rPr>
                <w:rFonts w:ascii="Times New Roman" w:hAnsi="Times New Roman" w:cs="Times New Roman"/>
                <w:sz w:val="22"/>
                <w:szCs w:val="22"/>
              </w:rPr>
              <w:t>том числе НДС ____%</w:t>
            </w:r>
          </w:p>
        </w:tc>
      </w:tr>
      <w:tr w:rsidR="00D94067" w:rsidRPr="00F5214A" w14:paraId="0417FEE4" w14:textId="77777777" w:rsidTr="00A348F6">
        <w:tc>
          <w:tcPr>
            <w:tcW w:w="500" w:type="dxa"/>
          </w:tcPr>
          <w:p w14:paraId="1DB69B1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1</w:t>
            </w:r>
          </w:p>
        </w:tc>
        <w:tc>
          <w:tcPr>
            <w:tcW w:w="1439" w:type="dxa"/>
          </w:tcPr>
          <w:p w14:paraId="016907B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3558E393"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2E1F42D1"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005304B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0BE78AF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4CCB490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2DBDD549"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66AC1D7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73F4720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3C6FE5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730BA9D8" w14:textId="77777777" w:rsidTr="00A348F6">
        <w:tc>
          <w:tcPr>
            <w:tcW w:w="500" w:type="dxa"/>
          </w:tcPr>
          <w:p w14:paraId="279A158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2</w:t>
            </w:r>
          </w:p>
        </w:tc>
        <w:tc>
          <w:tcPr>
            <w:tcW w:w="1439" w:type="dxa"/>
          </w:tcPr>
          <w:p w14:paraId="5D394F7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7AAB27A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131D292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60C198C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7E0E3C8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03347F5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1005783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3CE24A8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5052C8E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12F2434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3EC7DB9B" w14:textId="77777777" w:rsidTr="00A348F6">
        <w:tc>
          <w:tcPr>
            <w:tcW w:w="7458" w:type="dxa"/>
            <w:gridSpan w:val="8"/>
          </w:tcPr>
          <w:p w14:paraId="217FC65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И того</w:t>
            </w:r>
          </w:p>
        </w:tc>
        <w:tc>
          <w:tcPr>
            <w:tcW w:w="1124" w:type="dxa"/>
          </w:tcPr>
          <w:p w14:paraId="3DE9EA93" w14:textId="77777777" w:rsidR="00D94067" w:rsidRPr="0043423C" w:rsidRDefault="00D94067" w:rsidP="00A348F6">
            <w:pPr>
              <w:pStyle w:val="ConsPlusNormal"/>
              <w:widowControl/>
              <w:suppressAutoHyphens/>
              <w:ind w:firstLine="0"/>
              <w:jc w:val="both"/>
              <w:rPr>
                <w:rFonts w:ascii="Times New Roman" w:hAnsi="Times New Roman" w:cs="Times New Roman"/>
                <w:i/>
                <w:iCs/>
                <w:sz w:val="22"/>
                <w:szCs w:val="22"/>
                <w:u w:val="single"/>
              </w:rPr>
            </w:pPr>
            <w:r w:rsidRPr="0043423C">
              <w:rPr>
                <w:rFonts w:ascii="Times New Roman" w:hAnsi="Times New Roman" w:cs="Times New Roman"/>
                <w:i/>
                <w:iCs/>
                <w:color w:val="FF0000"/>
                <w:sz w:val="22"/>
                <w:szCs w:val="22"/>
                <w:highlight w:val="yellow"/>
                <w:u w:val="single"/>
              </w:rPr>
              <w:t>указать</w:t>
            </w:r>
          </w:p>
        </w:tc>
        <w:tc>
          <w:tcPr>
            <w:tcW w:w="772" w:type="dxa"/>
          </w:tcPr>
          <w:p w14:paraId="51D8EED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A501F27" w14:textId="77777777" w:rsidR="00D94067" w:rsidRPr="0043423C" w:rsidRDefault="00D94067" w:rsidP="00A348F6">
            <w:pPr>
              <w:pStyle w:val="ConsPlusNormal"/>
              <w:widowControl/>
              <w:suppressAutoHyphens/>
              <w:ind w:firstLine="0"/>
              <w:jc w:val="both"/>
              <w:rPr>
                <w:rFonts w:ascii="Times New Roman" w:hAnsi="Times New Roman" w:cs="Times New Roman"/>
                <w:sz w:val="22"/>
                <w:szCs w:val="22"/>
                <w:u w:val="single"/>
              </w:rPr>
            </w:pPr>
            <w:r w:rsidRPr="0043423C">
              <w:rPr>
                <w:rFonts w:ascii="Times New Roman" w:hAnsi="Times New Roman" w:cs="Times New Roman"/>
                <w:color w:val="FF0000"/>
                <w:sz w:val="22"/>
                <w:szCs w:val="22"/>
                <w:highlight w:val="yellow"/>
                <w:u w:val="single"/>
              </w:rPr>
              <w:t>указать</w:t>
            </w:r>
          </w:p>
        </w:tc>
      </w:tr>
    </w:tbl>
    <w:p w14:paraId="1440AB3E" w14:textId="77777777" w:rsidR="00D94067" w:rsidRDefault="00D94067" w:rsidP="00D94067">
      <w:pPr>
        <w:pStyle w:val="ConsPlusNormal"/>
        <w:widowControl/>
        <w:ind w:firstLine="0"/>
        <w:jc w:val="both"/>
        <w:rPr>
          <w:rFonts w:ascii="Times New Roman" w:hAnsi="Times New Roman" w:cs="Times New Roman"/>
          <w:sz w:val="22"/>
          <w:szCs w:val="22"/>
        </w:rPr>
      </w:pPr>
    </w:p>
    <w:p w14:paraId="0FF62C83"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2. </w:t>
      </w:r>
      <w:r w:rsidRPr="00057EE8">
        <w:rPr>
          <w:rFonts w:ascii="Times New Roman" w:hAnsi="Times New Roman" w:cs="Times New Roman"/>
          <w:b/>
          <w:sz w:val="22"/>
          <w:szCs w:val="22"/>
        </w:rPr>
        <w:t>Общая стоимость</w:t>
      </w:r>
      <w:r w:rsidRPr="00057EE8">
        <w:rPr>
          <w:rFonts w:ascii="Times New Roman" w:hAnsi="Times New Roman" w:cs="Times New Roman"/>
          <w:sz w:val="22"/>
          <w:szCs w:val="22"/>
        </w:rPr>
        <w:t xml:space="preserve"> Товара по настоящей Спецификации составляет </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w:t>
      </w:r>
      <w:r>
        <w:rPr>
          <w:rFonts w:ascii="Times New Roman" w:hAnsi="Times New Roman" w:cs="Times New Roman"/>
          <w:sz w:val="22"/>
          <w:szCs w:val="22"/>
        </w:rPr>
        <w:t xml:space="preserve"> </w:t>
      </w:r>
      <w:r w:rsidRPr="00A2738C">
        <w:rPr>
          <w:rFonts w:ascii="Times New Roman" w:hAnsi="Times New Roman" w:cs="Times New Roman"/>
          <w:i/>
          <w:iCs/>
          <w:color w:val="FF0000"/>
          <w:sz w:val="22"/>
          <w:szCs w:val="22"/>
          <w:highlight w:val="yellow"/>
          <w:u w:val="single"/>
        </w:rPr>
        <w:t>(___указать валюту____)</w:t>
      </w:r>
      <w:r w:rsidRPr="00A2738C">
        <w:rPr>
          <w:rFonts w:ascii="Times New Roman" w:hAnsi="Times New Roman" w:cs="Times New Roman"/>
          <w:i/>
          <w:iCs/>
          <w:color w:val="FF0000"/>
          <w:sz w:val="22"/>
          <w:szCs w:val="22"/>
          <w:u w:val="single"/>
        </w:rPr>
        <w:t>,</w:t>
      </w:r>
      <w:r w:rsidRPr="00A2738C">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в т.ч. НДС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  -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(___________________)</w:t>
      </w:r>
      <w:ins w:id="0" w:author="Костюченко Владимир Михайлович" w:date="2020-12-09T19:07:00Z">
        <w:r w:rsidRPr="0003306E">
          <w:rPr>
            <w:rFonts w:ascii="Times New Roman" w:hAnsi="Times New Roman" w:cs="Times New Roman"/>
            <w:sz w:val="22"/>
            <w:szCs w:val="22"/>
            <w:highlight w:val="yellow"/>
          </w:rPr>
          <w:t xml:space="preserve"> </w:t>
        </w:r>
      </w:ins>
    </w:p>
    <w:p w14:paraId="72165FE6"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3. Покупатель оплачивает Товар в следующем порядке</w:t>
      </w:r>
      <w:r>
        <w:rPr>
          <w:rFonts w:ascii="Times New Roman" w:hAnsi="Times New Roman" w:cs="Times New Roman"/>
          <w:b/>
          <w:sz w:val="22"/>
          <w:szCs w:val="22"/>
        </w:rPr>
        <w:t xml:space="preserve"> </w:t>
      </w:r>
      <w:r w:rsidRPr="00FF78D1">
        <w:rPr>
          <w:rFonts w:ascii="Times New Roman" w:hAnsi="Times New Roman" w:cs="Times New Roman"/>
          <w:b/>
          <w:i/>
          <w:iCs/>
          <w:color w:val="FF0000"/>
          <w:sz w:val="22"/>
          <w:szCs w:val="22"/>
        </w:rPr>
        <w:t xml:space="preserve">(выбрать один из </w:t>
      </w:r>
      <w:r w:rsidRPr="00F242F7">
        <w:rPr>
          <w:rFonts w:ascii="Times New Roman" w:hAnsi="Times New Roman" w:cs="Times New Roman"/>
          <w:b/>
          <w:i/>
          <w:iCs/>
          <w:color w:val="FF0000"/>
          <w:sz w:val="22"/>
          <w:szCs w:val="22"/>
        </w:rPr>
        <w:t>вариантов</w:t>
      </w:r>
      <w:r w:rsidRPr="00FF78D1">
        <w:rPr>
          <w:rFonts w:ascii="Times New Roman" w:hAnsi="Times New Roman" w:cs="Times New Roman"/>
          <w:b/>
          <w:i/>
          <w:iCs/>
          <w:color w:val="FF0000"/>
          <w:sz w:val="22"/>
          <w:szCs w:val="22"/>
        </w:rPr>
        <w:t>)</w:t>
      </w:r>
      <w:r w:rsidRPr="00057EE8">
        <w:rPr>
          <w:rFonts w:ascii="Times New Roman" w:hAnsi="Times New Roman" w:cs="Times New Roman"/>
          <w:b/>
          <w:sz w:val="22"/>
          <w:szCs w:val="22"/>
        </w:rPr>
        <w:t>:</w:t>
      </w:r>
    </w:p>
    <w:p w14:paraId="5F69F13D" w14:textId="77777777" w:rsidR="00D94067" w:rsidRDefault="00D94067" w:rsidP="00D94067">
      <w:pPr>
        <w:pStyle w:val="ConsPlusNorma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Pr>
          <w:rFonts w:ascii="Times New Roman" w:hAnsi="Times New Roman" w:cs="Times New Roman"/>
          <w:color w:val="FF0000"/>
          <w:sz w:val="22"/>
          <w:szCs w:val="22"/>
        </w:rPr>
        <w:t>О</w:t>
      </w:r>
      <w:r>
        <w:rPr>
          <w:rFonts w:ascii="Times New Roman" w:hAnsi="Times New Roman" w:cs="Times New Roman"/>
          <w:sz w:val="22"/>
          <w:szCs w:val="22"/>
        </w:rPr>
        <w:t>плата в размере 100 (Сто) % от стоимости Товара, указанной в п. 2 настоящей Спецификации, в течение 30 (тридцать)  рабочих дней с даты подписания Сторонами документов, подтверждающих передачу Товара Покупателю (товарная накладная (ТОРГ-12) или УПД).</w:t>
      </w:r>
    </w:p>
    <w:p w14:paraId="7E58A692" w14:textId="77777777" w:rsidR="00D94067" w:rsidRDefault="00D94067" w:rsidP="00D94067">
      <w:pPr>
        <w:pStyle w:val="ConsPlusNormal"/>
        <w:widowControl/>
        <w:ind w:firstLine="0"/>
        <w:jc w:val="both"/>
        <w:rPr>
          <w:rFonts w:ascii="Times New Roman" w:hAnsi="Times New Roman" w:cs="Times New Roman"/>
          <w:sz w:val="22"/>
          <w:szCs w:val="22"/>
        </w:rPr>
      </w:pPr>
    </w:p>
    <w:p w14:paraId="29FB2115" w14:textId="77777777" w:rsidR="00D94067" w:rsidRPr="004460CC" w:rsidRDefault="00D94067" w:rsidP="00D94067">
      <w:pPr>
        <w:pStyle w:val="ConsPlusNormal"/>
        <w:widowControl/>
        <w:ind w:firstLine="0"/>
        <w:jc w:val="both"/>
        <w:rPr>
          <w:rFonts w:ascii="Times New Roman" w:hAnsi="Times New Roman" w:cs="Times New Roman"/>
          <w:color w:val="FF0000"/>
          <w:sz w:val="22"/>
          <w:szCs w:val="22"/>
        </w:rPr>
      </w:pPr>
      <w:r w:rsidRPr="004460CC">
        <w:rPr>
          <w:rFonts w:ascii="Times New Roman" w:hAnsi="Times New Roman" w:cs="Times New Roman"/>
          <w:color w:val="FF0000"/>
          <w:sz w:val="22"/>
          <w:szCs w:val="22"/>
        </w:rPr>
        <w:t xml:space="preserve">Вариант </w:t>
      </w:r>
      <w:r>
        <w:rPr>
          <w:rFonts w:ascii="Times New Roman" w:hAnsi="Times New Roman" w:cs="Times New Roman"/>
          <w:color w:val="FF0000"/>
          <w:sz w:val="22"/>
          <w:szCs w:val="22"/>
        </w:rPr>
        <w:t>2</w:t>
      </w:r>
      <w:r w:rsidRPr="004460CC">
        <w:rPr>
          <w:rFonts w:ascii="Times New Roman" w:hAnsi="Times New Roman" w:cs="Times New Roman"/>
          <w:color w:val="FF0000"/>
          <w:sz w:val="22"/>
          <w:szCs w:val="22"/>
        </w:rPr>
        <w:t xml:space="preserve">. </w:t>
      </w:r>
      <w:r w:rsidRPr="0003306E">
        <w:rPr>
          <w:rFonts w:ascii="Times New Roman" w:hAnsi="Times New Roman" w:cs="Times New Roman"/>
          <w:color w:val="FF0000"/>
          <w:sz w:val="22"/>
          <w:szCs w:val="22"/>
          <w:highlight w:val="yellow"/>
        </w:rPr>
        <w:t>________________________________________</w:t>
      </w:r>
      <w:r>
        <w:rPr>
          <w:rFonts w:ascii="Times New Roman" w:hAnsi="Times New Roman" w:cs="Times New Roman"/>
          <w:color w:val="FF0000"/>
          <w:sz w:val="22"/>
          <w:szCs w:val="22"/>
        </w:rPr>
        <w:t xml:space="preserve"> (у</w:t>
      </w:r>
      <w:r w:rsidRPr="004460CC">
        <w:rPr>
          <w:rFonts w:ascii="Times New Roman" w:hAnsi="Times New Roman" w:cs="Times New Roman"/>
          <w:color w:val="FF0000"/>
          <w:sz w:val="22"/>
          <w:szCs w:val="22"/>
        </w:rPr>
        <w:t>казать иное</w:t>
      </w:r>
      <w:r>
        <w:rPr>
          <w:rFonts w:ascii="Times New Roman" w:hAnsi="Times New Roman" w:cs="Times New Roman"/>
          <w:color w:val="FF0000"/>
          <w:sz w:val="22"/>
          <w:szCs w:val="22"/>
        </w:rPr>
        <w:t>)</w:t>
      </w:r>
      <w:r w:rsidRPr="004460CC">
        <w:rPr>
          <w:rFonts w:ascii="Times New Roman" w:hAnsi="Times New Roman" w:cs="Times New Roman"/>
          <w:color w:val="FF0000"/>
          <w:sz w:val="22"/>
          <w:szCs w:val="22"/>
        </w:rPr>
        <w:t>.</w:t>
      </w:r>
    </w:p>
    <w:p w14:paraId="2230E7CA"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4. Поставка Товара осуществляется в следующие сроки</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14:paraId="4938FCF6"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оплаты Покупателем Товара в соответствии с п. 3.1. настоящей Спецификации.</w:t>
      </w:r>
    </w:p>
    <w:p w14:paraId="2A4D3545"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осуществления Покупателем авансового платежа, предусмотренного п. 3.1. настоящей Спецификации.</w:t>
      </w:r>
    </w:p>
    <w:p w14:paraId="6F0171FA" w14:textId="77777777" w:rsidR="00D94067"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3.</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4.1. В течение </w:t>
      </w:r>
      <w:r w:rsidRPr="0003306E">
        <w:rPr>
          <w:rFonts w:ascii="Times New Roman" w:hAnsi="Times New Roman" w:cs="Times New Roman"/>
          <w:sz w:val="22"/>
          <w:szCs w:val="22"/>
          <w:highlight w:val="yellow"/>
        </w:rPr>
        <w:t>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w:t>
      </w:r>
      <w:r w:rsidRPr="00057EE8">
        <w:rPr>
          <w:rFonts w:ascii="Times New Roman" w:hAnsi="Times New Roman" w:cs="Times New Roman"/>
          <w:sz w:val="22"/>
          <w:szCs w:val="22"/>
        </w:rPr>
        <w:t xml:space="preserve"> календарных дней с даты подписания Сторонами настоящей Спецификации.</w:t>
      </w:r>
    </w:p>
    <w:p w14:paraId="257E82D3" w14:textId="77777777" w:rsidR="00D94067" w:rsidRPr="004460CC" w:rsidRDefault="00D94067" w:rsidP="00D94067">
      <w:pPr>
        <w:pStyle w:val="ConsPlusNormal"/>
        <w:widowControl/>
        <w:ind w:firstLine="0"/>
        <w:jc w:val="both"/>
        <w:rPr>
          <w:rFonts w:ascii="Times New Roman" w:hAnsi="Times New Roman" w:cs="Times New Roman"/>
          <w:color w:val="FF0000"/>
          <w:sz w:val="22"/>
          <w:szCs w:val="22"/>
        </w:rPr>
      </w:pPr>
      <w:r w:rsidRPr="004460CC">
        <w:rPr>
          <w:rFonts w:ascii="Times New Roman" w:hAnsi="Times New Roman" w:cs="Times New Roman"/>
          <w:color w:val="FF0000"/>
          <w:sz w:val="22"/>
          <w:szCs w:val="22"/>
        </w:rPr>
        <w:t xml:space="preserve">Вариант 4. </w:t>
      </w:r>
      <w:r w:rsidRPr="0003306E">
        <w:rPr>
          <w:rFonts w:ascii="Times New Roman" w:hAnsi="Times New Roman" w:cs="Times New Roman"/>
          <w:color w:val="FF0000"/>
          <w:sz w:val="22"/>
          <w:szCs w:val="22"/>
          <w:highlight w:val="yellow"/>
        </w:rPr>
        <w:t>_________________________________________________</w:t>
      </w:r>
      <w:r>
        <w:rPr>
          <w:rFonts w:ascii="Times New Roman" w:hAnsi="Times New Roman" w:cs="Times New Roman"/>
          <w:color w:val="FF0000"/>
          <w:sz w:val="22"/>
          <w:szCs w:val="22"/>
        </w:rPr>
        <w:t xml:space="preserve"> (у</w:t>
      </w:r>
      <w:r w:rsidRPr="004460CC">
        <w:rPr>
          <w:rFonts w:ascii="Times New Roman" w:hAnsi="Times New Roman" w:cs="Times New Roman"/>
          <w:color w:val="FF0000"/>
          <w:sz w:val="22"/>
          <w:szCs w:val="22"/>
        </w:rPr>
        <w:t>казать иное</w:t>
      </w:r>
      <w:r>
        <w:rPr>
          <w:rFonts w:ascii="Times New Roman" w:hAnsi="Times New Roman" w:cs="Times New Roman"/>
          <w:color w:val="FF0000"/>
          <w:sz w:val="22"/>
          <w:szCs w:val="22"/>
        </w:rPr>
        <w:t>)</w:t>
      </w:r>
      <w:r w:rsidRPr="004460CC">
        <w:rPr>
          <w:rFonts w:ascii="Times New Roman" w:hAnsi="Times New Roman" w:cs="Times New Roman"/>
          <w:color w:val="FF0000"/>
          <w:sz w:val="22"/>
          <w:szCs w:val="22"/>
        </w:rPr>
        <w:t>.</w:t>
      </w:r>
    </w:p>
    <w:p w14:paraId="016DAE00"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5. Базис поставки</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14:paraId="67B8E534"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5.1.</w:t>
      </w:r>
      <w:r>
        <w:rPr>
          <w:rFonts w:ascii="Times New Roman" w:hAnsi="Times New Roman" w:cs="Times New Roman"/>
          <w:sz w:val="22"/>
          <w:szCs w:val="22"/>
        </w:rPr>
        <w:t xml:space="preserve"> </w:t>
      </w:r>
      <w:r w:rsidRPr="00057EE8">
        <w:rPr>
          <w:rFonts w:ascii="Times New Roman" w:hAnsi="Times New Roman" w:cs="Times New Roman"/>
          <w:sz w:val="22"/>
          <w:szCs w:val="22"/>
        </w:rPr>
        <w:t>Выборка Покупателем/Грузополучателем Товара со склада Поставщика, расположенного по адресу:</w:t>
      </w:r>
      <w:r>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w:t>
      </w:r>
    </w:p>
    <w:p w14:paraId="3B3DE65E"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5.1. Доставка Поставщиком Товара на склад Покупателя/Грузополучателя, расположенного по адресу: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При этом стоимость доставки включена в стоимость Товара.</w:t>
      </w:r>
    </w:p>
    <w:p w14:paraId="50BB675C"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5.2. Грузополучателем Товара является </w:t>
      </w:r>
      <w:r w:rsidRPr="0003306E">
        <w:rPr>
          <w:rFonts w:ascii="Times New Roman" w:hAnsi="Times New Roman" w:cs="Times New Roman"/>
          <w:sz w:val="22"/>
          <w:szCs w:val="22"/>
          <w:highlight w:val="yellow"/>
        </w:rPr>
        <w:t>_______________________</w:t>
      </w:r>
      <w:r w:rsidRPr="00057EE8">
        <w:rPr>
          <w:rFonts w:ascii="Times New Roman" w:hAnsi="Times New Roman" w:cs="Times New Roman"/>
          <w:sz w:val="22"/>
          <w:szCs w:val="22"/>
        </w:rPr>
        <w:t xml:space="preserve"> (ИНН</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юр.адрес</w:t>
      </w:r>
      <w:r w:rsidRPr="0003306E">
        <w:rPr>
          <w:rFonts w:ascii="Times New Roman" w:hAnsi="Times New Roman" w:cs="Times New Roman"/>
          <w:sz w:val="22"/>
          <w:szCs w:val="22"/>
          <w:highlight w:val="yellow"/>
        </w:rPr>
        <w:t>:______________________).</w:t>
      </w:r>
    </w:p>
    <w:p w14:paraId="40790BA4" w14:textId="77777777" w:rsidR="00D94067" w:rsidRPr="00057EE8" w:rsidRDefault="00D94067" w:rsidP="00D94067">
      <w:pPr>
        <w:pStyle w:val="ConsPlusNormal"/>
        <w:widowControl/>
        <w:ind w:firstLine="0"/>
        <w:jc w:val="both"/>
        <w:rPr>
          <w:rFonts w:ascii="Times New Roman" w:hAnsi="Times New Roman" w:cs="Times New Roman"/>
          <w:b/>
          <w:sz w:val="22"/>
          <w:szCs w:val="22"/>
        </w:rPr>
      </w:pPr>
      <w:r w:rsidRPr="00057EE8">
        <w:rPr>
          <w:rFonts w:ascii="Times New Roman" w:hAnsi="Times New Roman" w:cs="Times New Roman"/>
          <w:b/>
          <w:sz w:val="22"/>
          <w:szCs w:val="22"/>
        </w:rPr>
        <w:t>6. Условия доставки Товара</w:t>
      </w:r>
      <w:r>
        <w:rPr>
          <w:rFonts w:ascii="Times New Roman" w:hAnsi="Times New Roman" w:cs="Times New Roman"/>
          <w:b/>
          <w:sz w:val="22"/>
          <w:szCs w:val="22"/>
        </w:rPr>
        <w:t xml:space="preserve"> </w:t>
      </w:r>
      <w:r w:rsidRPr="003578E0">
        <w:rPr>
          <w:rFonts w:ascii="Times New Roman" w:hAnsi="Times New Roman" w:cs="Times New Roman"/>
          <w:b/>
          <w:i/>
          <w:iCs/>
          <w:color w:val="FF0000"/>
          <w:sz w:val="22"/>
          <w:szCs w:val="22"/>
        </w:rPr>
        <w:t>(выбрать один из вариантов)</w:t>
      </w:r>
      <w:r w:rsidRPr="00057EE8">
        <w:rPr>
          <w:rFonts w:ascii="Times New Roman" w:hAnsi="Times New Roman" w:cs="Times New Roman"/>
          <w:b/>
          <w:sz w:val="22"/>
          <w:szCs w:val="22"/>
        </w:rPr>
        <w:t>:</w:t>
      </w:r>
    </w:p>
    <w:p w14:paraId="7EC05689"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Pr>
          <w:rFonts w:ascii="Times New Roman" w:hAnsi="Times New Roman" w:cs="Times New Roman"/>
          <w:sz w:val="22"/>
          <w:szCs w:val="22"/>
        </w:rPr>
        <w:t xml:space="preserve">6.1.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33C4BC4F" w14:textId="77777777" w:rsidR="00D94067" w:rsidRDefault="00D94067" w:rsidP="00D94067">
      <w:pPr>
        <w:pStyle w:val="ConsPlusNormal"/>
        <w:widowControl/>
        <w:ind w:firstLine="0"/>
        <w:jc w:val="both"/>
        <w:rPr>
          <w:rFonts w:ascii="Times New Roman" w:hAnsi="Times New Roman" w:cs="Times New Roman"/>
          <w:sz w:val="22"/>
          <w:szCs w:val="22"/>
        </w:rPr>
      </w:pPr>
      <w:r w:rsidRPr="00AB3F74">
        <w:rPr>
          <w:rFonts w:ascii="Times New Roman" w:hAnsi="Times New Roman" w:cs="Times New Roman"/>
          <w:sz w:val="22"/>
          <w:szCs w:val="22"/>
        </w:rPr>
        <w:t>Разгрузка Товара на складе Покупателя/Грузополучателя производится силами и за счет Поставщика.</w:t>
      </w:r>
      <w:r w:rsidRPr="00E11E41">
        <w:rPr>
          <w:rFonts w:ascii="Times New Roman" w:hAnsi="Times New Roman" w:cs="Times New Roman"/>
          <w:sz w:val="22"/>
          <w:szCs w:val="22"/>
        </w:rPr>
        <w:t xml:space="preserve"> </w:t>
      </w:r>
    </w:p>
    <w:p w14:paraId="1D78E3F7"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Pr>
          <w:rFonts w:ascii="Times New Roman" w:hAnsi="Times New Roman" w:cs="Times New Roman"/>
          <w:sz w:val="22"/>
          <w:szCs w:val="22"/>
        </w:rPr>
        <w:t xml:space="preserve">6.1.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41CE3639" w14:textId="77777777" w:rsidR="00D94067" w:rsidRPr="00DC12B6"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14:paraId="1F030B17" w14:textId="77777777" w:rsidR="00D94067" w:rsidRPr="00F5214A" w:rsidRDefault="00D94067"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r w:rsidRPr="00F5214A">
        <w:rPr>
          <w:rFonts w:ascii="Times New Roman" w:hAnsi="Times New Roman" w:cs="Times New Roman"/>
          <w:sz w:val="22"/>
          <w:szCs w:val="22"/>
        </w:rPr>
        <w:t>. Во всем остальном, что не предусмотрено настоящей спецификацией Стороны руководствуются условиями Договора.</w:t>
      </w:r>
    </w:p>
    <w:p w14:paraId="52CD37CA" w14:textId="77777777" w:rsidR="00D94067" w:rsidRDefault="00D94067"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8</w:t>
      </w:r>
      <w:r w:rsidRPr="00F5214A">
        <w:rPr>
          <w:rFonts w:ascii="Times New Roman" w:hAnsi="Times New Roman" w:cs="Times New Roman"/>
          <w:sz w:val="22"/>
          <w:szCs w:val="22"/>
        </w:rPr>
        <w:t>. Настоящая Спецификация вступает в силу с даты ее подписания Сторонами и является неотъемлемой частью Договора.</w:t>
      </w:r>
    </w:p>
    <w:p w14:paraId="25E21055" w14:textId="77777777" w:rsidR="00D94067" w:rsidRPr="00F5214A" w:rsidRDefault="00D94067"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9. </w:t>
      </w:r>
      <w:r w:rsidRPr="00F5214A">
        <w:rPr>
          <w:rFonts w:ascii="Times New Roman" w:hAnsi="Times New Roman" w:cs="Times New Roman"/>
          <w:sz w:val="22"/>
          <w:szCs w:val="22"/>
        </w:rPr>
        <w:t xml:space="preserve">Настоящая Спецификация составлена в </w:t>
      </w:r>
      <w:r>
        <w:rPr>
          <w:rFonts w:ascii="Times New Roman" w:hAnsi="Times New Roman" w:cs="Times New Roman"/>
          <w:sz w:val="22"/>
          <w:szCs w:val="22"/>
        </w:rPr>
        <w:t>двух</w:t>
      </w:r>
      <w:r w:rsidRPr="00F5214A">
        <w:rPr>
          <w:rFonts w:ascii="Times New Roman" w:hAnsi="Times New Roman" w:cs="Times New Roman"/>
          <w:sz w:val="22"/>
          <w:szCs w:val="22"/>
        </w:rPr>
        <w:t xml:space="preserve"> подлинных идентичных экземплярах, имеющих равную юридическую силу, один экземпляр для Поставщика, </w:t>
      </w:r>
      <w:r>
        <w:rPr>
          <w:rFonts w:ascii="Times New Roman" w:hAnsi="Times New Roman" w:cs="Times New Roman"/>
          <w:sz w:val="22"/>
          <w:szCs w:val="22"/>
        </w:rPr>
        <w:t>второй</w:t>
      </w:r>
      <w:r w:rsidRPr="00F5214A">
        <w:rPr>
          <w:rFonts w:ascii="Times New Roman" w:hAnsi="Times New Roman" w:cs="Times New Roman"/>
          <w:sz w:val="22"/>
          <w:szCs w:val="22"/>
        </w:rPr>
        <w:t xml:space="preserve"> экземпляр для Покупателя.</w:t>
      </w:r>
    </w:p>
    <w:p w14:paraId="6C995F73" w14:textId="77777777" w:rsidR="00D94067" w:rsidRPr="00F5214A" w:rsidRDefault="00D94067" w:rsidP="00D94067">
      <w:pPr>
        <w:pStyle w:val="ConsPlusNormal"/>
        <w:widowControl/>
        <w:jc w:val="both"/>
        <w:rPr>
          <w:rFonts w:ascii="Times New Roman" w:hAnsi="Times New Roman" w:cs="Times New Roman"/>
          <w:sz w:val="22"/>
          <w:szCs w:val="22"/>
        </w:rPr>
      </w:pPr>
    </w:p>
    <w:p w14:paraId="52EF9F0F" w14:textId="77777777" w:rsidR="00D94067" w:rsidRPr="00F5214A" w:rsidRDefault="00D94067" w:rsidP="00D94067">
      <w:pPr>
        <w:pStyle w:val="ConsPlusNormal"/>
        <w:widowControl/>
        <w:jc w:val="center"/>
        <w:rPr>
          <w:rFonts w:ascii="Times New Roman" w:hAnsi="Times New Roman" w:cs="Times New Roman"/>
          <w:b/>
          <w:sz w:val="22"/>
          <w:szCs w:val="22"/>
        </w:rPr>
      </w:pPr>
      <w:r w:rsidRPr="0003306E">
        <w:rPr>
          <w:rFonts w:ascii="Times New Roman" w:hAnsi="Times New Roman" w:cs="Times New Roman"/>
          <w:b/>
          <w:sz w:val="22"/>
          <w:szCs w:val="22"/>
          <w:highlight w:val="yellow"/>
        </w:rPr>
        <w:t>ПОДПИСИ СТОРОН:</w:t>
      </w:r>
    </w:p>
    <w:p w14:paraId="4DB5EC06"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D94067" w:rsidRPr="005A5ABC" w14:paraId="2C6C23A1"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572C7965" w14:textId="77777777" w:rsidR="00D94067" w:rsidRPr="005A5ABC" w:rsidRDefault="00D94067"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03A0203"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Покупатель:</w:t>
            </w:r>
          </w:p>
        </w:tc>
      </w:tr>
      <w:tr w:rsidR="00D94067" w:rsidRPr="005A5ABC" w14:paraId="67094BE8"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B9F989A"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4AE1FDD"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D94067" w:rsidRPr="005A5ABC" w14:paraId="1C66703A"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tcPr>
          <w:p w14:paraId="6AB1EF5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47374082"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2DB290A5"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663E67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18DBCA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258BF0F9"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04A835C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4425064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B6E1DC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2A79CC57"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1DA0E60C" w14:textId="77777777" w:rsidR="00D94067" w:rsidRPr="005A5ABC" w:rsidRDefault="00D94067" w:rsidP="00A348F6">
            <w:pPr>
              <w:rPr>
                <w:color w:val="000000"/>
                <w:sz w:val="22"/>
                <w:szCs w:val="22"/>
                <w:highlight w:val="yellow"/>
              </w:rPr>
            </w:pPr>
          </w:p>
          <w:p w14:paraId="40A615ED"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EA40E72"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36CB1417" w14:textId="77777777" w:rsidR="00D94067" w:rsidRPr="005A5ABC" w:rsidRDefault="00D94067" w:rsidP="00A348F6">
            <w:pPr>
              <w:rPr>
                <w:color w:val="000000"/>
                <w:sz w:val="22"/>
                <w:szCs w:val="22"/>
                <w:highlight w:val="yellow"/>
              </w:rPr>
            </w:pPr>
          </w:p>
          <w:p w14:paraId="27CE86AE"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3911904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71D8260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0C3752D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1714DB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2BFDA0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051CD36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3DE6F67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08A7AE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9A3F9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27877DB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13EED636"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4C9C8B57" w14:textId="77777777" w:rsidR="00D94067" w:rsidRPr="005A5ABC" w:rsidRDefault="00D94067" w:rsidP="00A348F6">
            <w:pPr>
              <w:rPr>
                <w:color w:val="000000"/>
                <w:sz w:val="22"/>
                <w:szCs w:val="22"/>
                <w:highlight w:val="yellow"/>
              </w:rPr>
            </w:pPr>
          </w:p>
          <w:p w14:paraId="2C9A6B8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B1B5170"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22100F27" w14:textId="77777777" w:rsidR="00D94067" w:rsidRPr="005A5ABC" w:rsidRDefault="00D94067" w:rsidP="00A348F6">
            <w:pPr>
              <w:rPr>
                <w:color w:val="000000"/>
                <w:sz w:val="22"/>
                <w:szCs w:val="22"/>
                <w:highlight w:val="yellow"/>
              </w:rPr>
            </w:pPr>
          </w:p>
          <w:p w14:paraId="5D22205C"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0140576C"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20EC1812"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1C6435F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4B76B7CE"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24763A1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08C0DFB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0"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1"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2"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3"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4"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5"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6FB7B512" w14:textId="77777777" w:rsidR="00717882" w:rsidRPr="00F5214A" w:rsidRDefault="00E133C3" w:rsidP="00717882">
      <w:pPr>
        <w:pStyle w:val="ConsPlusNormal"/>
        <w:widowControl/>
        <w:ind w:firstLine="540"/>
        <w:jc w:val="both"/>
        <w:rPr>
          <w:rFonts w:ascii="Times New Roman" w:hAnsi="Times New Roman" w:cs="Times New Roman"/>
          <w:sz w:val="22"/>
          <w:szCs w:val="22"/>
        </w:rPr>
      </w:pPr>
      <w:r>
        <w:rPr>
          <w:sz w:val="22"/>
          <w:szCs w:val="22"/>
        </w:rPr>
        <w:br w:type="page"/>
      </w:r>
    </w:p>
    <w:p w14:paraId="75AA77C9" w14:textId="77777777" w:rsidR="00717882" w:rsidRDefault="00717882" w:rsidP="00717882">
      <w:pPr>
        <w:pStyle w:val="ac"/>
        <w:jc w:val="right"/>
        <w:rPr>
          <w:sz w:val="20"/>
          <w:szCs w:val="20"/>
          <w:lang w:eastAsia="ru-RU"/>
        </w:rPr>
      </w:pPr>
      <w:r>
        <w:rPr>
          <w:sz w:val="20"/>
          <w:szCs w:val="20"/>
          <w:lang w:eastAsia="ru-RU"/>
        </w:rPr>
        <w:t>Приложение № 2</w:t>
      </w:r>
    </w:p>
    <w:p w14:paraId="27C24ACA" w14:textId="77777777" w:rsidR="00717882" w:rsidRDefault="00717882" w:rsidP="00717882">
      <w:pPr>
        <w:pStyle w:val="ac"/>
        <w:jc w:val="right"/>
        <w:rPr>
          <w:sz w:val="20"/>
          <w:szCs w:val="20"/>
          <w:lang w:eastAsia="ru-RU"/>
        </w:rPr>
      </w:pPr>
      <w:r w:rsidRPr="00541BD2">
        <w:rPr>
          <w:sz w:val="20"/>
          <w:szCs w:val="20"/>
          <w:lang w:eastAsia="ru-RU"/>
        </w:rPr>
        <w:t>к</w:t>
      </w:r>
      <w:r>
        <w:rPr>
          <w:sz w:val="20"/>
          <w:szCs w:val="20"/>
          <w:lang w:eastAsia="ru-RU"/>
        </w:rPr>
        <w:t xml:space="preserve"> </w:t>
      </w:r>
      <w:r w:rsidRPr="00541BD2">
        <w:rPr>
          <w:sz w:val="20"/>
          <w:szCs w:val="20"/>
          <w:lang w:eastAsia="ru-RU"/>
        </w:rPr>
        <w:t xml:space="preserve">Договору поставки </w:t>
      </w:r>
    </w:p>
    <w:p w14:paraId="63BBE918" w14:textId="77777777" w:rsidR="00717882" w:rsidRPr="00541BD2" w:rsidRDefault="00717882" w:rsidP="00717882">
      <w:pPr>
        <w:pStyle w:val="ac"/>
        <w:jc w:val="right"/>
        <w:rPr>
          <w:sz w:val="20"/>
          <w:szCs w:val="20"/>
          <w:lang w:eastAsia="ru-RU"/>
        </w:rPr>
      </w:pPr>
      <w:r>
        <w:rPr>
          <w:sz w:val="20"/>
          <w:szCs w:val="20"/>
          <w:lang w:eastAsia="ru-RU"/>
        </w:rPr>
        <w:t xml:space="preserve">№ </w:t>
      </w:r>
      <w:r w:rsidRPr="005B3682">
        <w:rPr>
          <w:sz w:val="20"/>
          <w:szCs w:val="20"/>
          <w:highlight w:val="yellow"/>
          <w:lang w:eastAsia="ru-RU"/>
        </w:rPr>
        <w:t>______ от ____._________.20___</w:t>
      </w:r>
      <w:r w:rsidRPr="00541BD2">
        <w:rPr>
          <w:sz w:val="20"/>
          <w:szCs w:val="20"/>
          <w:lang w:eastAsia="ru-RU"/>
        </w:rPr>
        <w:t xml:space="preserve"> г.</w:t>
      </w:r>
    </w:p>
    <w:p w14:paraId="3AEA2306" w14:textId="77777777" w:rsidR="00717882" w:rsidRPr="00680B55" w:rsidRDefault="00717882" w:rsidP="00717882">
      <w:pPr>
        <w:tabs>
          <w:tab w:val="left" w:pos="6797"/>
        </w:tabs>
        <w:spacing w:after="120"/>
        <w:ind w:left="142"/>
        <w:jc w:val="right"/>
        <w:rPr>
          <w:lang w:eastAsia="ru-RU"/>
        </w:rPr>
      </w:pPr>
    </w:p>
    <w:p w14:paraId="434E66D6" w14:textId="77777777" w:rsidR="00717882" w:rsidRPr="00680B55" w:rsidRDefault="00717882" w:rsidP="00717882">
      <w:pPr>
        <w:autoSpaceDE w:val="0"/>
        <w:autoSpaceDN w:val="0"/>
        <w:adjustRightInd w:val="0"/>
        <w:spacing w:after="120"/>
        <w:ind w:right="-1"/>
        <w:jc w:val="right"/>
      </w:pPr>
    </w:p>
    <w:p w14:paraId="31CBE86C" w14:textId="77777777" w:rsidR="00717882" w:rsidRPr="005B3682" w:rsidRDefault="00717882" w:rsidP="00717882">
      <w:pPr>
        <w:autoSpaceDE w:val="0"/>
        <w:autoSpaceDN w:val="0"/>
        <w:adjustRightInd w:val="0"/>
        <w:spacing w:after="120"/>
        <w:ind w:right="-1"/>
        <w:jc w:val="center"/>
        <w:rPr>
          <w:rFonts w:eastAsia="Calibri"/>
          <w:b/>
          <w:sz w:val="22"/>
          <w:szCs w:val="22"/>
          <w:lang w:eastAsia="ru-RU"/>
        </w:rPr>
      </w:pPr>
      <w:r w:rsidRPr="005B3682">
        <w:rPr>
          <w:rFonts w:eastAsia="Calibri"/>
          <w:b/>
          <w:sz w:val="22"/>
          <w:szCs w:val="22"/>
          <w:lang w:eastAsia="ru-RU"/>
        </w:rPr>
        <w:t>Заверения об обстоятельствах</w:t>
      </w:r>
    </w:p>
    <w:p w14:paraId="76A0586A" w14:textId="77777777" w:rsidR="00717882" w:rsidRPr="005B3682" w:rsidRDefault="00717882" w:rsidP="00717882">
      <w:pPr>
        <w:tabs>
          <w:tab w:val="left" w:pos="708"/>
        </w:tabs>
        <w:spacing w:after="120"/>
        <w:ind w:right="-1" w:firstLine="567"/>
        <w:jc w:val="both"/>
        <w:outlineLvl w:val="0"/>
        <w:rPr>
          <w:sz w:val="22"/>
          <w:szCs w:val="22"/>
          <w:lang w:eastAsia="ru-RU"/>
        </w:rPr>
      </w:pPr>
      <w:r w:rsidRPr="005B3682">
        <w:rPr>
          <w:sz w:val="22"/>
          <w:szCs w:val="22"/>
          <w:lang w:eastAsia="ru-RU"/>
        </w:rPr>
        <w:t xml:space="preserve">Дата подписания: </w:t>
      </w:r>
      <w:r w:rsidRPr="005B3682">
        <w:rPr>
          <w:sz w:val="22"/>
          <w:szCs w:val="22"/>
          <w:highlight w:val="yellow"/>
          <w:lang w:eastAsia="ru-RU"/>
        </w:rPr>
        <w:t>______________</w:t>
      </w:r>
    </w:p>
    <w:p w14:paraId="006CCAE8" w14:textId="77777777" w:rsidR="00717882" w:rsidRPr="005B3682" w:rsidRDefault="00717882" w:rsidP="00717882">
      <w:pPr>
        <w:ind w:right="-1" w:firstLine="567"/>
        <w:jc w:val="both"/>
        <w:rPr>
          <w:sz w:val="22"/>
          <w:szCs w:val="22"/>
        </w:rPr>
      </w:pPr>
      <w:r w:rsidRPr="005B3682">
        <w:rPr>
          <w:rFonts w:eastAsia="Calibri"/>
          <w:sz w:val="22"/>
          <w:szCs w:val="22"/>
        </w:rPr>
        <w:t xml:space="preserve">1.1.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и гарантирует, что:</w:t>
      </w:r>
    </w:p>
    <w:p w14:paraId="68B0C513"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60855CD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14:paraId="7747A1D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21860A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14:paraId="4C403B9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14:paraId="573AB252"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1D7E2E9"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1.2. Помимо вышеуказанных гарантий и заверений,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Покупателя и гарантирует, что:</w:t>
      </w:r>
    </w:p>
    <w:p w14:paraId="5228C66E"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w:t>
      </w:r>
      <w:r w:rsidRPr="005B3682">
        <w:rPr>
          <w:sz w:val="22"/>
          <w:szCs w:val="22"/>
          <w:highlight w:val="yellow"/>
        </w:rPr>
        <w:t>в зависимости от применяемой системы налогообложения</w:t>
      </w:r>
      <w:r w:rsidRPr="005B3682">
        <w:rPr>
          <w:sz w:val="22"/>
          <w:szCs w:val="22"/>
        </w:rPr>
        <w:t xml:space="preserve"> </w:t>
      </w:r>
      <w:r w:rsidRPr="005B3682">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0151563D"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28661856"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sidRPr="005B3682">
        <w:rPr>
          <w:rFonts w:eastAsia="Calibri"/>
          <w:i/>
          <w:sz w:val="22"/>
          <w:szCs w:val="22"/>
        </w:rPr>
        <w:t>(</w:t>
      </w:r>
      <w:r w:rsidRPr="005B3682">
        <w:rPr>
          <w:rFonts w:eastAsia="Calibri"/>
          <w:i/>
          <w:sz w:val="22"/>
          <w:szCs w:val="22"/>
          <w:highlight w:val="yellow"/>
        </w:rPr>
        <w:t>данное положение не распространяется на Поставщика, не являющегося плательщиком НДС)</w:t>
      </w:r>
      <w:r w:rsidRPr="005B3682">
        <w:rPr>
          <w:rFonts w:eastAsia="Calibri"/>
          <w:sz w:val="22"/>
          <w:szCs w:val="22"/>
          <w:highlight w:val="yellow"/>
        </w:rPr>
        <w:t>;</w:t>
      </w:r>
    </w:p>
    <w:p w14:paraId="6FC05B3B"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sidRPr="005B3682">
        <w:rPr>
          <w:rFonts w:eastAsia="Calibri"/>
          <w:i/>
          <w:sz w:val="22"/>
          <w:szCs w:val="22"/>
          <w:highlight w:val="yellow"/>
        </w:rPr>
        <w:t xml:space="preserve">не распространяется на Поставщика, не являющегося плательщиком НДС), </w:t>
      </w:r>
      <w:r w:rsidRPr="005B3682">
        <w:rPr>
          <w:rFonts w:eastAsia="Calibri"/>
          <w:sz w:val="22"/>
          <w:szCs w:val="22"/>
        </w:rPr>
        <w:t>квитанции формы ЗПП-13, спецификации, акты приема-передачи и т.д.);</w:t>
      </w:r>
    </w:p>
    <w:p w14:paraId="4178D06B"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Товар, поставляемый по настоящему Договору, принадлежит Поставщику на праве собственности;</w:t>
      </w:r>
    </w:p>
    <w:p w14:paraId="52E0835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sidRPr="005B3682">
        <w:rPr>
          <w:rFonts w:eastAsia="Calibri"/>
          <w:i/>
          <w:sz w:val="22"/>
          <w:szCs w:val="22"/>
          <w:highlight w:val="yellow"/>
        </w:rPr>
        <w:t>(если поставке подлежит сельскохозяйственный Товар);</w:t>
      </w:r>
    </w:p>
    <w:p w14:paraId="0A1BA51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 </w:t>
      </w:r>
      <w:r w:rsidRPr="005B3682">
        <w:rPr>
          <w:rFonts w:eastAsia="Calibri"/>
          <w:sz w:val="22"/>
          <w:szCs w:val="22"/>
          <w:highlight w:val="yellow"/>
        </w:rPr>
        <w:t>Товар, поставляемый по настоящему Договору, является Товаром, приобретенным Поставщиком непосредственно у производителя данного Товара</w:t>
      </w:r>
      <w:r w:rsidRPr="005B3682">
        <w:rPr>
          <w:rFonts w:eastAsia="Calibri"/>
          <w:sz w:val="22"/>
          <w:szCs w:val="22"/>
        </w:rPr>
        <w:t xml:space="preserve"> </w:t>
      </w:r>
      <w:r w:rsidRPr="005B3682">
        <w:rPr>
          <w:rFonts w:eastAsia="Calibri"/>
          <w:i/>
          <w:sz w:val="22"/>
          <w:szCs w:val="22"/>
          <w:highlight w:val="yellow"/>
        </w:rPr>
        <w:t>(если поставке подлежит Товар, не являющийся сельскохозяйственным).</w:t>
      </w:r>
    </w:p>
    <w:p w14:paraId="6198CF7F"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w:t>
      </w:r>
      <w:r w:rsidRPr="005B3682">
        <w:rPr>
          <w:rFonts w:eastAsia="Calibri"/>
          <w:sz w:val="22"/>
          <w:szCs w:val="22"/>
          <w:highlight w:val="yellow"/>
        </w:rPr>
        <w:t>РФ</w:t>
      </w:r>
      <w:r w:rsidRPr="005B3682">
        <w:rPr>
          <w:rFonts w:eastAsia="Calibri"/>
          <w:sz w:val="22"/>
          <w:szCs w:val="22"/>
        </w:rPr>
        <w:t xml:space="preserve">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14:paraId="3E5D362B" w14:textId="77777777" w:rsidR="00717882" w:rsidRPr="005B3682" w:rsidRDefault="00717882" w:rsidP="00717882">
      <w:pPr>
        <w:ind w:right="-1" w:firstLine="567"/>
        <w:jc w:val="both"/>
        <w:rPr>
          <w:rFonts w:eastAsia="Calibri"/>
          <w:sz w:val="22"/>
          <w:szCs w:val="22"/>
        </w:rPr>
      </w:pPr>
      <w:r w:rsidRPr="005B3682">
        <w:rPr>
          <w:rFonts w:eastAsia="Calibri"/>
          <w:sz w:val="22"/>
          <w:szCs w:val="22"/>
        </w:rPr>
        <w:t>1.4. Поставщик обязуется по первому требованию Покупателя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14:paraId="18F3F33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xml:space="preserve">1.5. </w:t>
      </w:r>
      <w:r w:rsidRPr="005B3682">
        <w:rPr>
          <w:rFonts w:eastAsia="Calibri"/>
          <w:sz w:val="22"/>
          <w:szCs w:val="22"/>
          <w:highlight w:val="yellow"/>
        </w:rPr>
        <w:t>Если Поставщик является плательщиком НДС</w:t>
      </w:r>
      <w:r w:rsidRPr="005B3682">
        <w:rPr>
          <w:rFonts w:eastAsia="Calibri"/>
          <w:sz w:val="22"/>
          <w:szCs w:val="22"/>
        </w:rPr>
        <w:t>,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пп.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14:paraId="61C5D4BA"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14:paraId="7D7EBE4E"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При этом, стороны определяют следующее: </w:t>
      </w:r>
    </w:p>
    <w:p w14:paraId="0257B545" w14:textId="77777777" w:rsidR="00717882" w:rsidRPr="005B3682" w:rsidRDefault="00717882" w:rsidP="00717882">
      <w:pPr>
        <w:snapToGrid w:val="0"/>
        <w:ind w:right="-1" w:firstLine="567"/>
        <w:contextualSpacing/>
        <w:jc w:val="both"/>
        <w:rPr>
          <w:rFonts w:eastAsia="Calibri"/>
          <w:sz w:val="22"/>
          <w:szCs w:val="22"/>
        </w:rPr>
      </w:pPr>
      <w:r w:rsidRPr="005B3682">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14:paraId="79D1C026"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неотражением операций в налоговой декларации по НДС в таком случае – в том числе, неотражение операций в журнале учета полученных и выставленных счетов-фактур.</w:t>
      </w:r>
    </w:p>
    <w:p w14:paraId="7EC578D3"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т.е. путем надлежащего декларирования и уплаты соответствующей суммы НДС в бюджет.</w:t>
      </w:r>
    </w:p>
    <w:p w14:paraId="78B933B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740186BC"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14:paraId="799ACE5C"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14:paraId="42EB8733"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60AE7908"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14:paraId="2066090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highlight w:val="yellow"/>
        </w:rPr>
        <w:t>Положение п. 1.5. настоящего Приложения не распространяется на Поставщика, не являющегося плательщиком НДС.</w:t>
      </w:r>
    </w:p>
    <w:p w14:paraId="0574A185" w14:textId="77777777" w:rsidR="00717882" w:rsidRPr="005B3682" w:rsidRDefault="00717882" w:rsidP="00717882">
      <w:pPr>
        <w:ind w:right="-1" w:firstLine="567"/>
        <w:jc w:val="both"/>
        <w:rPr>
          <w:rFonts w:eastAsia="Calibri"/>
          <w:sz w:val="22"/>
          <w:szCs w:val="22"/>
        </w:rPr>
      </w:pPr>
      <w:r w:rsidRPr="005B3682">
        <w:rPr>
          <w:rFonts w:eastAsia="Calibri"/>
          <w:sz w:val="22"/>
          <w:szCs w:val="22"/>
        </w:rPr>
        <w:t>1.6. Поставщик обязуется возместить Покупателю в т.ч.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14:paraId="66650E3B" w14:textId="77777777" w:rsidR="00717882" w:rsidRPr="005B3682" w:rsidRDefault="00717882" w:rsidP="00717882">
      <w:pPr>
        <w:ind w:right="-1" w:firstLine="567"/>
        <w:contextualSpacing/>
        <w:jc w:val="both"/>
        <w:rPr>
          <w:rFonts w:eastAsia="Calibri"/>
          <w:sz w:val="22"/>
          <w:szCs w:val="22"/>
          <w:lang w:eastAsia="ru-RU"/>
        </w:rPr>
      </w:pPr>
      <w:r w:rsidRPr="005B3682">
        <w:rPr>
          <w:rFonts w:eastAsia="Calibri"/>
          <w:sz w:val="22"/>
          <w:szCs w:val="22"/>
        </w:rPr>
        <w:t xml:space="preserve">- сумм, уплаченных Покупателем в бюджет на основании решений (требований) налоговых органов о доначислении </w:t>
      </w:r>
      <w:r w:rsidRPr="005B3682">
        <w:rPr>
          <w:rFonts w:eastAsia="Calibri"/>
          <w:sz w:val="22"/>
          <w:szCs w:val="22"/>
          <w:highlight w:val="yellow"/>
        </w:rPr>
        <w:t>налогов</w:t>
      </w:r>
      <w:r w:rsidRPr="005B3682">
        <w:rPr>
          <w:rFonts w:eastAsia="Calibri"/>
          <w:sz w:val="22"/>
          <w:szCs w:val="22"/>
        </w:rPr>
        <w:t xml:space="preserve"> (в т.ч. решений об отказе в применении налоговых вычетов), решений (требований) об уплате пеней и штрафов на указанный размер доначисленных </w:t>
      </w:r>
      <w:r w:rsidRPr="005B3682">
        <w:rPr>
          <w:rFonts w:eastAsia="Calibri"/>
          <w:sz w:val="22"/>
          <w:szCs w:val="22"/>
          <w:highlight w:val="yellow"/>
        </w:rPr>
        <w:t>налогов;</w:t>
      </w:r>
    </w:p>
    <w:p w14:paraId="4DDFE000"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w:t>
      </w:r>
      <w:r w:rsidRPr="005B3682">
        <w:rPr>
          <w:rFonts w:eastAsia="Calibri"/>
          <w:sz w:val="22"/>
          <w:szCs w:val="22"/>
          <w:highlight w:val="yellow"/>
        </w:rPr>
        <w:t>налогов</w:t>
      </w:r>
      <w:r w:rsidRPr="005B3682">
        <w:rPr>
          <w:rFonts w:eastAsia="Calibri"/>
          <w:sz w:val="22"/>
          <w:szCs w:val="22"/>
        </w:rPr>
        <w:t xml:space="preserve"> в бюджет, об уплате пеней и штрафов на размер доначисленных </w:t>
      </w:r>
      <w:r w:rsidRPr="005B3682">
        <w:rPr>
          <w:rFonts w:eastAsia="Calibri"/>
          <w:sz w:val="22"/>
          <w:szCs w:val="22"/>
          <w:highlight w:val="yellow"/>
        </w:rPr>
        <w:t>налогов</w:t>
      </w:r>
      <w:r w:rsidRPr="005B3682">
        <w:rPr>
          <w:rFonts w:eastAsia="Calibri"/>
          <w:sz w:val="22"/>
          <w:szCs w:val="22"/>
        </w:rPr>
        <w:t>).</w:t>
      </w:r>
    </w:p>
    <w:p w14:paraId="20A12F6D"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14:paraId="62A530C0"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1.8. Поставщик обязуется компенсировать Покупателю все понесенные убытки (в т.ч. доначисленный </w:t>
      </w:r>
      <w:r w:rsidRPr="005B3682">
        <w:rPr>
          <w:rFonts w:eastAsia="Calibri"/>
          <w:sz w:val="22"/>
          <w:szCs w:val="22"/>
          <w:highlight w:val="yellow"/>
        </w:rPr>
        <w:t>налог,</w:t>
      </w:r>
      <w:r w:rsidRPr="005B3682">
        <w:rPr>
          <w:rFonts w:eastAsia="Calibri"/>
          <w:sz w:val="22"/>
          <w:szCs w:val="22"/>
        </w:rPr>
        <w:t xml:space="preserve"> штраф, пеня и т.д.) в 5-ти дневный срок с момента получения от Покупателя соответствующего требования. Покупатель вправе удержать сумму возмещения потерь из иных расчетов по любым сделкам с Поставщиком.</w:t>
      </w:r>
    </w:p>
    <w:p w14:paraId="764C32E1"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w:t>
      </w:r>
      <w:r w:rsidRPr="005B3682">
        <w:rPr>
          <w:rFonts w:eastAsia="Calibri"/>
          <w:sz w:val="22"/>
          <w:szCs w:val="22"/>
          <w:highlight w:val="yellow"/>
        </w:rPr>
        <w:t xml:space="preserve">(нужное </w:t>
      </w:r>
      <w:r w:rsidRPr="005B3682">
        <w:rPr>
          <w:rFonts w:eastAsia="Calibri"/>
          <w:color w:val="FF0000"/>
          <w:sz w:val="22"/>
          <w:szCs w:val="22"/>
          <w:highlight w:val="yellow"/>
        </w:rPr>
        <w:t xml:space="preserve">отметить </w:t>
      </w:r>
      <w:r w:rsidRPr="005B3682">
        <w:rPr>
          <w:rFonts w:eastAsia="Calibri"/>
          <w:color w:val="FF0000"/>
          <w:sz w:val="22"/>
          <w:szCs w:val="22"/>
          <w:highlight w:val="yellow"/>
          <w:bdr w:val="single" w:sz="4" w:space="0" w:color="auto"/>
        </w:rPr>
        <w:t>v</w:t>
      </w:r>
      <w:r w:rsidRPr="005B3682">
        <w:rPr>
          <w:rFonts w:eastAsia="Calibri"/>
          <w:color w:val="FF0000"/>
          <w:sz w:val="22"/>
          <w:szCs w:val="22"/>
          <w:highlight w:val="yellow"/>
        </w:rPr>
        <w:t xml:space="preserve"> ):</w:t>
      </w:r>
      <w:r w:rsidRPr="005B3682">
        <w:rPr>
          <w:rFonts w:eastAsia="Calibri"/>
          <w:color w:val="FF0000"/>
          <w:sz w:val="22"/>
          <w:szCs w:val="22"/>
        </w:rPr>
        <w:t xml:space="preserve"> </w:t>
      </w:r>
    </w:p>
    <w:p w14:paraId="6448C89D"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14:paraId="57451802"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свидетельство о постановке на налоговый учет (ИНН); </w:t>
      </w:r>
    </w:p>
    <w:p w14:paraId="10B6F0ED"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учредительные документы (устав, учредительный договор); </w:t>
      </w:r>
    </w:p>
    <w:p w14:paraId="554572A9"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протокол (решение) о назначении руководителя организации; </w:t>
      </w:r>
    </w:p>
    <w:p w14:paraId="644CB0EF"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14:paraId="6D2C9E1C"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14:paraId="63BA777B"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w:t>
      </w:r>
      <w:r w:rsidRPr="005B3682">
        <w:rPr>
          <w:rFonts w:eastAsia="Calibri"/>
          <w:color w:val="FF0000"/>
          <w:sz w:val="22"/>
          <w:szCs w:val="22"/>
          <w:highlight w:val="yellow"/>
        </w:rPr>
        <w:t>е</w:t>
      </w:r>
      <w:r w:rsidRPr="005B3682">
        <w:rPr>
          <w:rFonts w:eastAsia="Calibri"/>
          <w:sz w:val="22"/>
          <w:szCs w:val="22"/>
          <w:highlight w:val="yellow"/>
        </w:rPr>
        <w:t>сли Поставщик является плательщиком НДС</w:t>
      </w:r>
      <w:r w:rsidRPr="005B3682">
        <w:rPr>
          <w:rFonts w:eastAsia="Calibri"/>
          <w:sz w:val="22"/>
          <w:szCs w:val="22"/>
        </w:rPr>
        <w:t xml:space="preserve">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14:paraId="03868553"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14:paraId="5AB57A3F"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14:paraId="7F1FAC75"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14:paraId="7D280215"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sym w:font="Times New Roman" w:char="F0B7"/>
      </w:r>
      <w:r w:rsidRPr="005B3682">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14:paraId="02E4C9F5"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Если Поставщик зарегистрирован в качестве юридического лица индивидуального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14:paraId="1E2465E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1.10. Настоящее Приложение является необъемлемой частью Договора </w:t>
      </w:r>
      <w:r w:rsidRPr="005B3682">
        <w:rPr>
          <w:rFonts w:eastAsia="Calibri"/>
          <w:sz w:val="22"/>
          <w:szCs w:val="22"/>
          <w:highlight w:val="yellow"/>
        </w:rPr>
        <w:t>_____________ от _____________ №_____________.</w:t>
      </w:r>
    </w:p>
    <w:p w14:paraId="7565A3E9" w14:textId="77777777" w:rsidR="00717882" w:rsidRPr="005B3682" w:rsidRDefault="00717882" w:rsidP="00717882">
      <w:pPr>
        <w:ind w:right="-1" w:firstLine="425"/>
        <w:contextualSpacing/>
        <w:jc w:val="both"/>
        <w:rPr>
          <w:rFonts w:eastAsia="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69"/>
      </w:tblGrid>
      <w:tr w:rsidR="00717882" w:rsidRPr="005B3682" w14:paraId="07D31C52" w14:textId="77777777" w:rsidTr="00D26CA9">
        <w:tc>
          <w:tcPr>
            <w:tcW w:w="5352" w:type="dxa"/>
          </w:tcPr>
          <w:p w14:paraId="574E0872" w14:textId="77777777" w:rsidR="00717882" w:rsidRPr="005B3682" w:rsidRDefault="00717882" w:rsidP="00D26CA9">
            <w:pPr>
              <w:suppressAutoHyphens w:val="0"/>
              <w:spacing w:after="120"/>
              <w:jc w:val="both"/>
              <w:rPr>
                <w:b/>
                <w:sz w:val="22"/>
                <w:szCs w:val="22"/>
              </w:rPr>
            </w:pPr>
            <w:r w:rsidRPr="005B3682">
              <w:rPr>
                <w:b/>
                <w:sz w:val="22"/>
                <w:szCs w:val="22"/>
              </w:rPr>
              <w:t>Поставщик:</w:t>
            </w:r>
          </w:p>
        </w:tc>
        <w:tc>
          <w:tcPr>
            <w:tcW w:w="5352" w:type="dxa"/>
          </w:tcPr>
          <w:p w14:paraId="67A6DF58" w14:textId="77777777" w:rsidR="00717882" w:rsidRPr="005B3682" w:rsidRDefault="00717882" w:rsidP="00D26CA9">
            <w:pPr>
              <w:suppressAutoHyphens w:val="0"/>
              <w:spacing w:after="120"/>
              <w:jc w:val="both"/>
              <w:rPr>
                <w:b/>
                <w:sz w:val="22"/>
                <w:szCs w:val="22"/>
              </w:rPr>
            </w:pPr>
            <w:r w:rsidRPr="005B3682">
              <w:rPr>
                <w:b/>
                <w:sz w:val="22"/>
                <w:szCs w:val="22"/>
              </w:rPr>
              <w:t xml:space="preserve">Покупатель: </w:t>
            </w:r>
          </w:p>
        </w:tc>
      </w:tr>
      <w:tr w:rsidR="00717882" w:rsidRPr="005B3682" w14:paraId="4CA00D9E" w14:textId="77777777" w:rsidTr="00D26CA9">
        <w:tc>
          <w:tcPr>
            <w:tcW w:w="5352" w:type="dxa"/>
          </w:tcPr>
          <w:p w14:paraId="48F2381A" w14:textId="77777777" w:rsidR="00717882" w:rsidRPr="005B3682" w:rsidRDefault="00717882" w:rsidP="00D26CA9">
            <w:pPr>
              <w:suppressAutoHyphens w:val="0"/>
              <w:spacing w:after="120"/>
              <w:jc w:val="both"/>
              <w:rPr>
                <w:sz w:val="22"/>
                <w:szCs w:val="22"/>
              </w:rPr>
            </w:pPr>
          </w:p>
        </w:tc>
        <w:tc>
          <w:tcPr>
            <w:tcW w:w="5352" w:type="dxa"/>
          </w:tcPr>
          <w:p w14:paraId="0F5F0DC6" w14:textId="77777777" w:rsidR="00717882" w:rsidRPr="005B3682" w:rsidRDefault="00717882" w:rsidP="00D26CA9">
            <w:pPr>
              <w:suppressAutoHyphens w:val="0"/>
              <w:spacing w:after="120"/>
              <w:jc w:val="both"/>
              <w:rPr>
                <w:sz w:val="22"/>
                <w:szCs w:val="22"/>
              </w:rPr>
            </w:pPr>
          </w:p>
        </w:tc>
      </w:tr>
      <w:tr w:rsidR="00717882" w:rsidRPr="005B3682" w14:paraId="7D9CFAFF" w14:textId="77777777" w:rsidTr="00D26CA9">
        <w:tc>
          <w:tcPr>
            <w:tcW w:w="5352" w:type="dxa"/>
          </w:tcPr>
          <w:p w14:paraId="33373214" w14:textId="77777777" w:rsidR="00717882" w:rsidRPr="005B3682" w:rsidRDefault="00717882" w:rsidP="00D26CA9">
            <w:pPr>
              <w:snapToGrid w:val="0"/>
              <w:rPr>
                <w:sz w:val="22"/>
                <w:szCs w:val="22"/>
              </w:rPr>
            </w:pPr>
            <w:r w:rsidRPr="005B3682">
              <w:rPr>
                <w:sz w:val="22"/>
                <w:szCs w:val="22"/>
              </w:rPr>
              <w:t>Должность</w:t>
            </w:r>
          </w:p>
          <w:p w14:paraId="6788EE46" w14:textId="77777777" w:rsidR="00717882" w:rsidRPr="005B3682" w:rsidRDefault="00717882" w:rsidP="00D26CA9">
            <w:pPr>
              <w:snapToGrid w:val="0"/>
              <w:rPr>
                <w:sz w:val="22"/>
                <w:szCs w:val="22"/>
              </w:rPr>
            </w:pPr>
          </w:p>
          <w:p w14:paraId="0B29D870" w14:textId="77777777" w:rsidR="00717882" w:rsidRPr="005B3682" w:rsidRDefault="00717882" w:rsidP="00D26CA9">
            <w:pPr>
              <w:snapToGrid w:val="0"/>
              <w:rPr>
                <w:sz w:val="22"/>
                <w:szCs w:val="22"/>
              </w:rPr>
            </w:pPr>
            <w:r w:rsidRPr="005B3682">
              <w:rPr>
                <w:sz w:val="22"/>
                <w:szCs w:val="22"/>
              </w:rPr>
              <w:t>_____________________/_______________/</w:t>
            </w:r>
          </w:p>
          <w:p w14:paraId="5F60EE78" w14:textId="77777777" w:rsidR="00717882" w:rsidRPr="005B3682" w:rsidRDefault="00717882" w:rsidP="00D26CA9">
            <w:pPr>
              <w:suppressAutoHyphens w:val="0"/>
              <w:spacing w:after="120"/>
              <w:jc w:val="both"/>
              <w:rPr>
                <w:sz w:val="22"/>
                <w:szCs w:val="22"/>
              </w:rPr>
            </w:pPr>
            <w:r w:rsidRPr="005B3682">
              <w:rPr>
                <w:sz w:val="22"/>
                <w:szCs w:val="22"/>
              </w:rPr>
              <w:t>М.П.</w:t>
            </w:r>
          </w:p>
        </w:tc>
        <w:tc>
          <w:tcPr>
            <w:tcW w:w="5352" w:type="dxa"/>
          </w:tcPr>
          <w:p w14:paraId="24A94AC3" w14:textId="77777777" w:rsidR="00717882" w:rsidRPr="005B3682" w:rsidRDefault="00717882" w:rsidP="00D26CA9">
            <w:pPr>
              <w:snapToGrid w:val="0"/>
              <w:rPr>
                <w:sz w:val="22"/>
                <w:szCs w:val="22"/>
              </w:rPr>
            </w:pPr>
            <w:r w:rsidRPr="005B3682">
              <w:rPr>
                <w:sz w:val="22"/>
                <w:szCs w:val="22"/>
              </w:rPr>
              <w:t>Должность</w:t>
            </w:r>
          </w:p>
          <w:p w14:paraId="0DA5D42A" w14:textId="77777777" w:rsidR="00717882" w:rsidRPr="005B3682" w:rsidRDefault="00717882" w:rsidP="00D26CA9">
            <w:pPr>
              <w:snapToGrid w:val="0"/>
              <w:rPr>
                <w:sz w:val="22"/>
                <w:szCs w:val="22"/>
              </w:rPr>
            </w:pPr>
          </w:p>
          <w:p w14:paraId="2DC90103" w14:textId="77777777" w:rsidR="00717882" w:rsidRPr="005B3682" w:rsidRDefault="00717882" w:rsidP="00D26CA9">
            <w:pPr>
              <w:snapToGrid w:val="0"/>
              <w:rPr>
                <w:sz w:val="22"/>
                <w:szCs w:val="22"/>
              </w:rPr>
            </w:pPr>
            <w:r w:rsidRPr="005B3682">
              <w:rPr>
                <w:sz w:val="22"/>
                <w:szCs w:val="22"/>
              </w:rPr>
              <w:t>_____________________/___________________/</w:t>
            </w:r>
          </w:p>
          <w:p w14:paraId="13389AF2" w14:textId="77777777" w:rsidR="00717882" w:rsidRPr="005B3682" w:rsidRDefault="00717882" w:rsidP="00D26CA9">
            <w:pPr>
              <w:suppressAutoHyphens w:val="0"/>
              <w:spacing w:after="120"/>
              <w:jc w:val="both"/>
              <w:rPr>
                <w:sz w:val="22"/>
                <w:szCs w:val="22"/>
              </w:rPr>
            </w:pPr>
            <w:r w:rsidRPr="005B3682">
              <w:rPr>
                <w:sz w:val="22"/>
                <w:szCs w:val="22"/>
              </w:rPr>
              <w:t>М.П.</w:t>
            </w:r>
          </w:p>
        </w:tc>
      </w:tr>
    </w:tbl>
    <w:p w14:paraId="0A55F49D" w14:textId="77777777" w:rsidR="00717882" w:rsidRDefault="00717882" w:rsidP="00717882">
      <w:pPr>
        <w:tabs>
          <w:tab w:val="left" w:pos="0"/>
          <w:tab w:val="left" w:pos="567"/>
          <w:tab w:val="left" w:pos="851"/>
        </w:tabs>
        <w:ind w:right="-1"/>
        <w:contextualSpacing/>
        <w:rPr>
          <w:b/>
          <w:sz w:val="20"/>
          <w:szCs w:val="20"/>
        </w:rPr>
      </w:pPr>
    </w:p>
    <w:p w14:paraId="1E95D4C6" w14:textId="77777777" w:rsidR="00717882" w:rsidRPr="00F5214A" w:rsidRDefault="00717882" w:rsidP="00717882">
      <w:pPr>
        <w:tabs>
          <w:tab w:val="left" w:pos="0"/>
          <w:tab w:val="left" w:pos="567"/>
          <w:tab w:val="left" w:pos="851"/>
        </w:tabs>
        <w:ind w:right="-1"/>
        <w:contextualSpacing/>
        <w:rPr>
          <w:b/>
          <w:sz w:val="20"/>
          <w:szCs w:val="20"/>
        </w:rPr>
      </w:pPr>
    </w:p>
    <w:p w14:paraId="75106A12" w14:textId="77777777" w:rsidR="00717882" w:rsidRPr="00F5214A" w:rsidRDefault="00717882" w:rsidP="00717882">
      <w:pPr>
        <w:ind w:right="-1"/>
        <w:rPr>
          <w:rFonts w:eastAsia="Calibri"/>
          <w:i/>
          <w:sz w:val="20"/>
          <w:szCs w:val="20"/>
        </w:rPr>
      </w:pPr>
    </w:p>
    <w:p w14:paraId="11C232F2" w14:textId="77777777" w:rsidR="00717882" w:rsidRPr="00F5214A" w:rsidRDefault="00717882" w:rsidP="00717882">
      <w:pPr>
        <w:ind w:right="-1"/>
        <w:rPr>
          <w:rFonts w:ascii="Calibri" w:eastAsia="Calibri" w:hAnsi="Calibri"/>
          <w:lang w:eastAsia="ru-RU"/>
        </w:rPr>
      </w:pPr>
    </w:p>
    <w:p w14:paraId="622931DF" w14:textId="77777777" w:rsidR="00717882" w:rsidRPr="00F5214A" w:rsidRDefault="00717882" w:rsidP="00717882">
      <w:pPr>
        <w:ind w:right="-1"/>
      </w:pPr>
    </w:p>
    <w:p w14:paraId="616B2E8C"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67E59855"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08C0DFD0" w14:textId="77777777" w:rsidR="00E133C3" w:rsidRDefault="00E133C3">
      <w:pPr>
        <w:suppressAutoHyphens w:val="0"/>
        <w:spacing w:after="200" w:line="276" w:lineRule="auto"/>
        <w:rPr>
          <w:sz w:val="22"/>
          <w:szCs w:val="22"/>
          <w:lang w:eastAsia="ru-RU"/>
        </w:rPr>
      </w:pPr>
    </w:p>
    <w:sectPr w:rsidR="00E133C3" w:rsidSect="00CD5C44">
      <w:headerReference w:type="even" r:id="rId10"/>
      <w:headerReference w:type="default" r:id="rId11"/>
      <w:headerReference w:type="first" r:id="rId12"/>
      <w:pgSz w:w="11906" w:h="16838"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371A" w14:textId="77777777" w:rsidR="00C67232" w:rsidRDefault="00C67232" w:rsidP="00C97F93">
      <w:r>
        <w:separator/>
      </w:r>
    </w:p>
  </w:endnote>
  <w:endnote w:type="continuationSeparator" w:id="0">
    <w:p w14:paraId="7B7E500D" w14:textId="77777777" w:rsidR="00C67232" w:rsidRDefault="00C67232" w:rsidP="00C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FAA1" w14:textId="77777777" w:rsidR="00C67232" w:rsidRDefault="00C67232" w:rsidP="00C97F93">
      <w:r>
        <w:separator/>
      </w:r>
    </w:p>
  </w:footnote>
  <w:footnote w:type="continuationSeparator" w:id="0">
    <w:p w14:paraId="09F242C9" w14:textId="77777777" w:rsidR="00C67232" w:rsidRDefault="00C67232" w:rsidP="00C9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2" w14:textId="77777777"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end"/>
    </w:r>
  </w:p>
  <w:p w14:paraId="08C0E023" w14:textId="77777777" w:rsidR="00E133C3" w:rsidRDefault="00E133C3" w:rsidP="00CD5C4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4" w14:textId="7E5F601E"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separate"/>
    </w:r>
    <w:r w:rsidR="003E351E">
      <w:rPr>
        <w:rStyle w:val="a7"/>
        <w:noProof/>
      </w:rPr>
      <w:t>7</w:t>
    </w:r>
    <w:r>
      <w:rPr>
        <w:rStyle w:val="a7"/>
      </w:rPr>
      <w:fldChar w:fldCharType="end"/>
    </w:r>
  </w:p>
  <w:p w14:paraId="08C0E025" w14:textId="141C2071" w:rsidR="00E133C3" w:rsidRPr="004601F8" w:rsidRDefault="00E133C3" w:rsidP="00247926">
    <w:pPr>
      <w:pStyle w:val="a3"/>
      <w:ind w:right="360"/>
      <w:rPr>
        <w:i/>
        <w:sz w:val="20"/>
        <w:szCs w:val="20"/>
      </w:rPr>
    </w:pPr>
    <w:r w:rsidRPr="004601F8">
      <w:rPr>
        <w:i/>
        <w:sz w:val="20"/>
        <w:szCs w:val="20"/>
      </w:rPr>
      <w:t>Договор поставки</w:t>
    </w:r>
    <w:r w:rsidRPr="004601F8">
      <w:rPr>
        <w:i/>
        <w:sz w:val="20"/>
        <w:szCs w:val="20"/>
      </w:rPr>
      <w:tab/>
    </w:r>
  </w:p>
  <w:p w14:paraId="08C0E026" w14:textId="77777777" w:rsidR="00E133C3" w:rsidRPr="00CA6C4C" w:rsidRDefault="00E133C3" w:rsidP="00247926">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14:paraId="08C0E027" w14:textId="77777777" w:rsidR="00E133C3" w:rsidRPr="0007793D" w:rsidRDefault="00E133C3" w:rsidP="00CD5C44">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8" w14:textId="5D67F69C" w:rsidR="00E133C3" w:rsidRPr="004601F8" w:rsidRDefault="00E133C3" w:rsidP="007332EC">
    <w:pPr>
      <w:pStyle w:val="a3"/>
      <w:ind w:right="360"/>
      <w:rPr>
        <w:i/>
        <w:sz w:val="20"/>
        <w:szCs w:val="20"/>
      </w:rPr>
    </w:pPr>
    <w:r w:rsidRPr="004601F8">
      <w:rPr>
        <w:i/>
        <w:sz w:val="20"/>
        <w:szCs w:val="20"/>
      </w:rPr>
      <w:t>Договор поставки</w:t>
    </w:r>
    <w:r w:rsidRPr="004601F8">
      <w:rPr>
        <w:i/>
        <w:sz w:val="20"/>
        <w:szCs w:val="20"/>
      </w:rPr>
      <w:tab/>
    </w:r>
  </w:p>
  <w:p w14:paraId="08C0E029" w14:textId="77777777" w:rsidR="00E133C3" w:rsidRPr="00CA6C4C" w:rsidRDefault="00E133C3" w:rsidP="007332EC">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_____.___________.20____</w:t>
    </w:r>
  </w:p>
  <w:p w14:paraId="08C0E02A" w14:textId="77777777" w:rsidR="00E133C3" w:rsidRDefault="00E133C3" w:rsidP="007332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остюченко Владимир Михайлович">
    <w15:presenceInfo w15:providerId="AD" w15:userId="S::v.kostiuchenko@agroinvest.com::65a1a46f-b18e-4d4b-8f2c-7bd99f632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7F"/>
    <w:rsid w:val="00032D71"/>
    <w:rsid w:val="00046095"/>
    <w:rsid w:val="00057EE8"/>
    <w:rsid w:val="00101595"/>
    <w:rsid w:val="0014204D"/>
    <w:rsid w:val="001462C2"/>
    <w:rsid w:val="0016091A"/>
    <w:rsid w:val="00161BD3"/>
    <w:rsid w:val="00184746"/>
    <w:rsid w:val="001D4F31"/>
    <w:rsid w:val="001E3F26"/>
    <w:rsid w:val="00200656"/>
    <w:rsid w:val="0022429C"/>
    <w:rsid w:val="00247926"/>
    <w:rsid w:val="002602B9"/>
    <w:rsid w:val="00295D41"/>
    <w:rsid w:val="002B7082"/>
    <w:rsid w:val="00300CAF"/>
    <w:rsid w:val="003054E9"/>
    <w:rsid w:val="00334EA8"/>
    <w:rsid w:val="003655DB"/>
    <w:rsid w:val="003E351E"/>
    <w:rsid w:val="003E778A"/>
    <w:rsid w:val="003F497F"/>
    <w:rsid w:val="00407856"/>
    <w:rsid w:val="004109CD"/>
    <w:rsid w:val="00435997"/>
    <w:rsid w:val="004A21EF"/>
    <w:rsid w:val="0052414F"/>
    <w:rsid w:val="00541BD2"/>
    <w:rsid w:val="00543842"/>
    <w:rsid w:val="00557AD4"/>
    <w:rsid w:val="00567452"/>
    <w:rsid w:val="005B3682"/>
    <w:rsid w:val="005B61CF"/>
    <w:rsid w:val="005F7359"/>
    <w:rsid w:val="00621786"/>
    <w:rsid w:val="00637644"/>
    <w:rsid w:val="0065419D"/>
    <w:rsid w:val="00657A72"/>
    <w:rsid w:val="00684357"/>
    <w:rsid w:val="006C669E"/>
    <w:rsid w:val="006D69BD"/>
    <w:rsid w:val="00717882"/>
    <w:rsid w:val="007332EC"/>
    <w:rsid w:val="007B021B"/>
    <w:rsid w:val="007D267E"/>
    <w:rsid w:val="007E6EBC"/>
    <w:rsid w:val="0080120B"/>
    <w:rsid w:val="00824A2D"/>
    <w:rsid w:val="00842566"/>
    <w:rsid w:val="00842787"/>
    <w:rsid w:val="00875909"/>
    <w:rsid w:val="0089160D"/>
    <w:rsid w:val="008A73D9"/>
    <w:rsid w:val="008B3F8C"/>
    <w:rsid w:val="008E5293"/>
    <w:rsid w:val="008F5CA6"/>
    <w:rsid w:val="00960AAA"/>
    <w:rsid w:val="00970566"/>
    <w:rsid w:val="00982DA0"/>
    <w:rsid w:val="009A20F3"/>
    <w:rsid w:val="009A4A90"/>
    <w:rsid w:val="009C0045"/>
    <w:rsid w:val="009C6CCD"/>
    <w:rsid w:val="00A66823"/>
    <w:rsid w:val="00A71554"/>
    <w:rsid w:val="00A9646D"/>
    <w:rsid w:val="00AD0A55"/>
    <w:rsid w:val="00B0098F"/>
    <w:rsid w:val="00B254BF"/>
    <w:rsid w:val="00B6556A"/>
    <w:rsid w:val="00B83F69"/>
    <w:rsid w:val="00B963DB"/>
    <w:rsid w:val="00BA3371"/>
    <w:rsid w:val="00C51145"/>
    <w:rsid w:val="00C53077"/>
    <w:rsid w:val="00C65A15"/>
    <w:rsid w:val="00C67232"/>
    <w:rsid w:val="00C97F93"/>
    <w:rsid w:val="00CA6C4C"/>
    <w:rsid w:val="00CD5C44"/>
    <w:rsid w:val="00D300A4"/>
    <w:rsid w:val="00D504D1"/>
    <w:rsid w:val="00D54A75"/>
    <w:rsid w:val="00D73DB0"/>
    <w:rsid w:val="00D83BCA"/>
    <w:rsid w:val="00D9229D"/>
    <w:rsid w:val="00D94067"/>
    <w:rsid w:val="00DB4DEE"/>
    <w:rsid w:val="00DE376C"/>
    <w:rsid w:val="00DE4763"/>
    <w:rsid w:val="00DE6602"/>
    <w:rsid w:val="00E00721"/>
    <w:rsid w:val="00E07708"/>
    <w:rsid w:val="00E133C3"/>
    <w:rsid w:val="00E26226"/>
    <w:rsid w:val="00E8340E"/>
    <w:rsid w:val="00E911AA"/>
    <w:rsid w:val="00F5214A"/>
    <w:rsid w:val="00F53C07"/>
    <w:rsid w:val="00F60F68"/>
    <w:rsid w:val="00FC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C0DED5"/>
  <w15:docId w15:val="{CE0C2CD3-00CB-4716-A034-969710D5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5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566"/>
    <w:rPr>
      <w:rFonts w:ascii="Times New Roman" w:eastAsia="Times New Roman" w:hAnsi="Times New Roman" w:cs="Times New Roman"/>
      <w:sz w:val="24"/>
      <w:szCs w:val="20"/>
      <w:lang w:eastAsia="ru-RU"/>
    </w:rPr>
  </w:style>
  <w:style w:type="paragraph" w:customStyle="1" w:styleId="ConsPlusNormal">
    <w:name w:val="ConsPlusNormal"/>
    <w:rsid w:val="00842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4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42566"/>
    <w:pPr>
      <w:tabs>
        <w:tab w:val="center" w:pos="4677"/>
        <w:tab w:val="right" w:pos="9355"/>
      </w:tabs>
    </w:pPr>
  </w:style>
  <w:style w:type="character" w:customStyle="1" w:styleId="a4">
    <w:name w:val="Верхний колонтитул Знак"/>
    <w:basedOn w:val="a0"/>
    <w:link w:val="a3"/>
    <w:rsid w:val="00842566"/>
    <w:rPr>
      <w:rFonts w:ascii="Times New Roman" w:eastAsia="Times New Roman" w:hAnsi="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customStyle="1" w:styleId="a6">
    <w:name w:val="Нижний колонтитул Знак"/>
    <w:basedOn w:val="a0"/>
    <w:link w:val="a5"/>
    <w:rsid w:val="00842566"/>
    <w:rPr>
      <w:rFonts w:ascii="Times New Roman" w:eastAsia="Times New Roman" w:hAnsi="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customStyle="1" w:styleId="a9">
    <w:name w:val="Текст выноски Знак"/>
    <w:basedOn w:val="a0"/>
    <w:link w:val="a8"/>
    <w:uiPriority w:val="99"/>
    <w:semiHidden/>
    <w:rsid w:val="008F5CA6"/>
    <w:rPr>
      <w:rFonts w:ascii="Tahoma" w:eastAsia="Times New Roman" w:hAnsi="Tahoma" w:cs="Tahoma"/>
      <w:sz w:val="16"/>
      <w:szCs w:val="16"/>
      <w:lang w:eastAsia="ar-SA"/>
    </w:rPr>
  </w:style>
  <w:style w:type="table" w:styleId="aa">
    <w:name w:val="Table Grid"/>
    <w:basedOn w:val="a1"/>
    <w:uiPriority w:val="39"/>
    <w:rsid w:val="001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0" ma:contentTypeDescription="Создание документа." ma:contentTypeScope="" ma:versionID="a6820220cababeceb8eb2778f11926b2">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d3151f5f54d414d8b80e8169d662c8f9"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5D9EF-061F-4C71-BB5B-8B40AB5203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44126B-BBAE-4F24-9AFC-FF6AC6499448}">
  <ds:schemaRefs>
    <ds:schemaRef ds:uri="http://schemas.microsoft.com/sharepoint/v3/contenttype/forms"/>
  </ds:schemaRefs>
</ds:datastoreItem>
</file>

<file path=customXml/itemProps3.xml><?xml version="1.0" encoding="utf-8"?>
<ds:datastoreItem xmlns:ds="http://schemas.openxmlformats.org/officeDocument/2006/customXml" ds:itemID="{D3BDB8A3-1577-4826-8839-0F53A4A6A4C6}"/>
</file>

<file path=docProps/app.xml><?xml version="1.0" encoding="utf-8"?>
<Properties xmlns="http://schemas.openxmlformats.org/officeDocument/2006/extended-properties" xmlns:vt="http://schemas.openxmlformats.org/officeDocument/2006/docPropsVTypes">
  <Template>Normal</Template>
  <TotalTime>1</TotalTime>
  <Pages>10</Pages>
  <Words>5285</Words>
  <Characters>30128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OOO UK AGROINVEST</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g.sakhnov</dc:creator>
  <cp:lastModifiedBy>Вострикова Антонина Юрьевна</cp:lastModifiedBy>
  <cp:revision>2</cp:revision>
  <dcterms:created xsi:type="dcterms:W3CDTF">2021-10-29T07:24:00Z</dcterms:created>
  <dcterms:modified xsi:type="dcterms:W3CDTF">2021-10-29T07:24:00Z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0x010100DACEF5528048CC4F92A9F02459A3B976</vt:lpwstr>
  </property>
</Properties>
</file>