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245"/>
        <w:gridCol w:w="5195"/>
      </w:tblGrid>
      <w:tr w:rsidR="00D875BE" w:rsidRPr="00D875BE" w14:paraId="7061603A" w14:textId="77777777" w:rsidTr="002745F7">
        <w:trPr>
          <w:trHeight w:val="1432"/>
        </w:trPr>
        <w:tc>
          <w:tcPr>
            <w:tcW w:w="5245" w:type="dxa"/>
            <w:shd w:val="clear" w:color="auto" w:fill="auto"/>
          </w:tcPr>
          <w:p w14:paraId="0266D69D" w14:textId="01209919" w:rsidR="007C14E8" w:rsidRPr="00D875BE" w:rsidRDefault="007C14E8" w:rsidP="006C1AF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</w:tcPr>
          <w:p w14:paraId="2862635C" w14:textId="01EB1E46" w:rsidR="00A21439" w:rsidRPr="00D875BE" w:rsidRDefault="00A21439" w:rsidP="007C14E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№___к договору </w:t>
            </w:r>
          </w:p>
          <w:p w14:paraId="48E65B98" w14:textId="77777777" w:rsidR="00452D74" w:rsidRPr="00D875BE" w:rsidRDefault="00452D74" w:rsidP="007C14E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генерального подряда </w:t>
            </w:r>
          </w:p>
          <w:p w14:paraId="4AD1D5F3" w14:textId="5D1D522C" w:rsidR="00452D74" w:rsidRPr="00D875BE" w:rsidRDefault="00452D74" w:rsidP="007C14E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b/>
                <w:sz w:val="24"/>
                <w:szCs w:val="24"/>
              </w:rPr>
              <w:t>№_____от «___» ___________ 2020 г.</w:t>
            </w:r>
          </w:p>
          <w:p w14:paraId="46601DBB" w14:textId="42790369" w:rsidR="007C14E8" w:rsidRPr="00D875BE" w:rsidRDefault="007C14E8" w:rsidP="006C1AF3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8D6CC" w14:textId="3784B587" w:rsidR="007C14E8" w:rsidRPr="00D875BE" w:rsidRDefault="000E26A1" w:rsidP="00B71BB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B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7F26F23" w14:textId="7934C279" w:rsidR="00AB048D" w:rsidRPr="00D875BE" w:rsidRDefault="007C14E8" w:rsidP="00AB048D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D7791D" w:rsidRPr="00D875BE">
        <w:rPr>
          <w:rFonts w:ascii="Times New Roman" w:hAnsi="Times New Roman" w:cs="Times New Roman"/>
          <w:b/>
          <w:sz w:val="24"/>
          <w:szCs w:val="24"/>
        </w:rPr>
        <w:t xml:space="preserve">строительно-монтажных работ </w:t>
      </w:r>
      <w:r w:rsidRPr="00D875BE">
        <w:rPr>
          <w:rFonts w:ascii="Times New Roman" w:hAnsi="Times New Roman" w:cs="Times New Roman"/>
          <w:b/>
          <w:sz w:val="24"/>
          <w:szCs w:val="24"/>
        </w:rPr>
        <w:t>по объекту</w:t>
      </w:r>
      <w:r w:rsidRPr="00D875BE">
        <w:rPr>
          <w:rFonts w:ascii="Times New Roman" w:hAnsi="Times New Roman" w:cs="Times New Roman"/>
          <w:sz w:val="24"/>
          <w:szCs w:val="24"/>
        </w:rPr>
        <w:t>:</w:t>
      </w:r>
    </w:p>
    <w:p w14:paraId="05AD467C" w14:textId="77777777" w:rsidR="00D47E20" w:rsidRPr="001B7472" w:rsidRDefault="00D47E20" w:rsidP="00D47E20">
      <w:pPr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«Элеватор хранения зерна вместимостью 60 000 тонн</w:t>
      </w:r>
      <w:r w:rsidRPr="001B7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расположенного по адресу: Курская область, Советский район, ул. Курская, д. 3</w:t>
      </w:r>
      <w:r w:rsidRPr="001B7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33"/>
        <w:gridCol w:w="2993"/>
        <w:gridCol w:w="6722"/>
      </w:tblGrid>
      <w:tr w:rsidR="00D875BE" w:rsidRPr="00D875BE" w14:paraId="53E07ED2" w14:textId="77777777" w:rsidTr="00694D1D">
        <w:tc>
          <w:tcPr>
            <w:tcW w:w="633" w:type="dxa"/>
          </w:tcPr>
          <w:p w14:paraId="29229A6F" w14:textId="77777777" w:rsidR="007C14E8" w:rsidRPr="00D875BE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3" w:type="dxa"/>
          </w:tcPr>
          <w:p w14:paraId="2F8B50B8" w14:textId="77777777" w:rsidR="007C14E8" w:rsidRPr="00D875BE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Заказчика.</w:t>
            </w:r>
          </w:p>
        </w:tc>
        <w:tc>
          <w:tcPr>
            <w:tcW w:w="6722" w:type="dxa"/>
          </w:tcPr>
          <w:p w14:paraId="0EA465C2" w14:textId="3BF37B57" w:rsidR="007C14E8" w:rsidRPr="00D875BE" w:rsidRDefault="00D47E20" w:rsidP="0055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Агроинвест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-Кшенский Элеватор»</w:t>
            </w:r>
          </w:p>
        </w:tc>
      </w:tr>
      <w:tr w:rsidR="00D875BE" w:rsidRPr="00D875BE" w14:paraId="5AE9EDA5" w14:textId="77777777" w:rsidTr="00694D1D">
        <w:tc>
          <w:tcPr>
            <w:tcW w:w="633" w:type="dxa"/>
          </w:tcPr>
          <w:p w14:paraId="666E12BB" w14:textId="77777777" w:rsidR="007C14E8" w:rsidRPr="00D875BE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3" w:type="dxa"/>
          </w:tcPr>
          <w:p w14:paraId="27D184F9" w14:textId="0661B472" w:rsidR="007C14E8" w:rsidRPr="00D875BE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3176E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подрядной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6722" w:type="dxa"/>
          </w:tcPr>
          <w:p w14:paraId="2BE713A8" w14:textId="7A700D1A" w:rsidR="007C14E8" w:rsidRPr="00D875BE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BE" w:rsidRPr="00D875BE" w14:paraId="215C3D5C" w14:textId="77777777" w:rsidTr="00694D1D">
        <w:tc>
          <w:tcPr>
            <w:tcW w:w="633" w:type="dxa"/>
          </w:tcPr>
          <w:p w14:paraId="72B55D7C" w14:textId="6AAAC0DF" w:rsidR="00311DD7" w:rsidRPr="00D875BE" w:rsidRDefault="00311DD7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14:paraId="32D04812" w14:textId="68F36889" w:rsidR="00311DD7" w:rsidRPr="00D875BE" w:rsidRDefault="00311DD7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del w:id="0" w:author="Никлюшин Александр Викторович" w:date="2021-09-30T10:23:00Z">
              <w:r w:rsidRPr="00D875BE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</w:t>
            </w:r>
          </w:p>
        </w:tc>
        <w:tc>
          <w:tcPr>
            <w:tcW w:w="6722" w:type="dxa"/>
          </w:tcPr>
          <w:p w14:paraId="7B69B546" w14:textId="5CFE3140" w:rsidR="00311DD7" w:rsidRPr="00D875BE" w:rsidRDefault="00D47E20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Договор №     от «</w:t>
            </w:r>
            <w:del w:id="1" w:author="Никлюшин Александр Викторович" w:date="2021-09-30T10:23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6756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</w:t>
            </w:r>
            <w:r w:rsidR="008F6756" w:rsidRPr="000C5D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6756" w:rsidRPr="008F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7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47E20" w:rsidRPr="00D875BE" w14:paraId="6CEEABA5" w14:textId="77777777" w:rsidTr="00694D1D">
        <w:tc>
          <w:tcPr>
            <w:tcW w:w="633" w:type="dxa"/>
          </w:tcPr>
          <w:p w14:paraId="45FF079B" w14:textId="6F5A5E19" w:rsidR="00D47E20" w:rsidRPr="00D875BE" w:rsidRDefault="00E42DEF" w:rsidP="00D4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14:paraId="63D39C73" w14:textId="1EB44A28" w:rsidR="00D47E20" w:rsidRPr="00D875BE" w:rsidRDefault="00D47E20" w:rsidP="00D47E20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del w:id="2" w:author="Никлюшин Александр Викторович" w:date="2021-09-30T10:23:00Z">
              <w:r w:rsidRPr="00D875BE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объекта.</w:t>
            </w:r>
          </w:p>
        </w:tc>
        <w:tc>
          <w:tcPr>
            <w:tcW w:w="6722" w:type="dxa"/>
          </w:tcPr>
          <w:p w14:paraId="4825CB22" w14:textId="16F710C5" w:rsidR="00D47E20" w:rsidRPr="00D875BE" w:rsidRDefault="00D47E20" w:rsidP="00D4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объекта: </w:t>
            </w:r>
            <w:bookmarkStart w:id="3" w:name="_Hlk83730597"/>
            <w:r w:rsidRPr="007E74C0">
              <w:rPr>
                <w:rFonts w:ascii="Times New Roman" w:hAnsi="Times New Roman" w:cs="Times New Roman"/>
                <w:sz w:val="24"/>
                <w:szCs w:val="24"/>
              </w:rPr>
              <w:t>“Элеватор хранения зерна вместимостью 60 000 тонн», расположенный по адресу: Курская область, Советский район, ул. Курская, д.3.»</w:t>
            </w:r>
            <w:bookmarkEnd w:id="3"/>
          </w:p>
        </w:tc>
      </w:tr>
      <w:tr w:rsidR="00D47E20" w:rsidRPr="00D875BE" w14:paraId="049F6D66" w14:textId="77777777" w:rsidTr="00EC6854">
        <w:trPr>
          <w:trHeight w:val="851"/>
        </w:trPr>
        <w:tc>
          <w:tcPr>
            <w:tcW w:w="633" w:type="dxa"/>
          </w:tcPr>
          <w:p w14:paraId="1B3BC00C" w14:textId="78D8CF07" w:rsidR="00D47E20" w:rsidRPr="00D875BE" w:rsidRDefault="00E42DEF" w:rsidP="00D4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E20" w:rsidRPr="00D8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14:paraId="5E433D70" w14:textId="77777777" w:rsidR="00D47E20" w:rsidRPr="00D875BE" w:rsidRDefault="00D47E20" w:rsidP="00D4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Месторасположение.</w:t>
            </w:r>
          </w:p>
        </w:tc>
        <w:tc>
          <w:tcPr>
            <w:tcW w:w="6722" w:type="dxa"/>
          </w:tcPr>
          <w:p w14:paraId="5498CA8D" w14:textId="7A18DA5D" w:rsidR="00D47E20" w:rsidRPr="007E74C0" w:rsidRDefault="00D47E20" w:rsidP="00D4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Курская область, Советский район, ул. Курская, д.3. Земельный участок кадастровый номер: 46:21:070301:79. </w:t>
            </w:r>
          </w:p>
        </w:tc>
      </w:tr>
      <w:tr w:rsidR="00D875BE" w:rsidRPr="00D875BE" w14:paraId="62E5AE5F" w14:textId="77777777" w:rsidTr="00022E86">
        <w:trPr>
          <w:trHeight w:val="427"/>
        </w:trPr>
        <w:tc>
          <w:tcPr>
            <w:tcW w:w="633" w:type="dxa"/>
          </w:tcPr>
          <w:p w14:paraId="0FE7F527" w14:textId="308B39C1" w:rsidR="00311DD7" w:rsidRPr="00D875BE" w:rsidDel="00202394" w:rsidRDefault="00E42DE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14:paraId="50B48107" w14:textId="5306D342" w:rsidR="00311DD7" w:rsidRPr="00D875BE" w:rsidRDefault="00311DD7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722" w:type="dxa"/>
          </w:tcPr>
          <w:p w14:paraId="37C6DBA9" w14:textId="3B448930" w:rsidR="00311DD7" w:rsidRPr="00D875BE" w:rsidRDefault="00D9227A" w:rsidP="00BA3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D875BE" w:rsidRPr="00D875BE" w14:paraId="4978984A" w14:textId="77777777" w:rsidTr="00022E86">
        <w:trPr>
          <w:trHeight w:val="405"/>
        </w:trPr>
        <w:tc>
          <w:tcPr>
            <w:tcW w:w="633" w:type="dxa"/>
          </w:tcPr>
          <w:p w14:paraId="6632407B" w14:textId="68335E7A" w:rsidR="00311DD7" w:rsidRPr="00D875BE" w:rsidRDefault="00E42DE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14:paraId="30E08C7F" w14:textId="11970585" w:rsidR="00311DD7" w:rsidRPr="00D875BE" w:rsidRDefault="00311DD7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722" w:type="dxa"/>
          </w:tcPr>
          <w:p w14:paraId="317AA780" w14:textId="24321146" w:rsidR="00311DD7" w:rsidRPr="00D875BE" w:rsidRDefault="00311DD7" w:rsidP="00BA3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83730861"/>
            <w:r w:rsidRPr="00C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62681" w:rsidRPr="00C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7C15CC" w:rsidRPr="00C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  <w:r w:rsidR="00D47E20" w:rsidRPr="00C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C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562681" w:rsidRPr="00C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октября </w:t>
            </w:r>
            <w:r w:rsidR="00D47E20" w:rsidRPr="00C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bookmarkEnd w:id="4"/>
            <w:r w:rsidR="0056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F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</w:t>
            </w:r>
            <w:r w:rsidR="008F6756" w:rsidRPr="008F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562681" w:rsidRPr="000C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поэтапно</w:t>
            </w:r>
            <w:r w:rsidR="00562681" w:rsidRPr="008F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875BE" w:rsidRPr="00D875BE" w14:paraId="53DAFF12" w14:textId="77777777" w:rsidTr="00694D1D">
        <w:tc>
          <w:tcPr>
            <w:tcW w:w="633" w:type="dxa"/>
          </w:tcPr>
          <w:p w14:paraId="7334A44A" w14:textId="15BC6576" w:rsidR="00694D1D" w:rsidRPr="00D875BE" w:rsidRDefault="00E42DEF" w:rsidP="0069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D1D" w:rsidRPr="00D8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14:paraId="6193E34D" w14:textId="40A32BBF" w:rsidR="00694D1D" w:rsidRPr="00D875BE" w:rsidRDefault="00694D1D" w:rsidP="00694D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Описание и тип объекта</w:t>
            </w:r>
          </w:p>
          <w:p w14:paraId="458F9A9A" w14:textId="4ED20FFC" w:rsidR="00311DD7" w:rsidRPr="00D875BE" w:rsidRDefault="00311DD7" w:rsidP="00694D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584406" w:rsidRPr="00D875BE">
              <w:rPr>
                <w:rFonts w:ascii="Times New Roman" w:hAnsi="Times New Roman" w:cs="Times New Roman"/>
                <w:sz w:val="24"/>
                <w:szCs w:val="24"/>
              </w:rPr>
              <w:t>сновные технические</w:t>
            </w:r>
            <w:r w:rsidR="00767F7F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406" w:rsidRPr="00D875BE">
              <w:rPr>
                <w:rFonts w:ascii="Times New Roman" w:hAnsi="Times New Roman" w:cs="Times New Roman"/>
                <w:sz w:val="24"/>
                <w:szCs w:val="24"/>
              </w:rPr>
              <w:t>(технико- экономические)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объекта)</w:t>
            </w:r>
          </w:p>
        </w:tc>
        <w:tc>
          <w:tcPr>
            <w:tcW w:w="6722" w:type="dxa"/>
            <w:vAlign w:val="center"/>
          </w:tcPr>
          <w:p w14:paraId="59B15E15" w14:textId="2FCD750F" w:rsidR="00562681" w:rsidRPr="001B7472" w:rsidRDefault="001F7475" w:rsidP="00562681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окончания работ</w:t>
            </w:r>
            <w:r w:rsidR="00562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268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732BEA" w14:textId="4FBBD075" w:rsidR="00562681" w:rsidRPr="00F873A5" w:rsidRDefault="00562681" w:rsidP="00562681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- 1й </w:t>
            </w: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срок окончания 01.08.22 г</w:t>
            </w: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 xml:space="preserve">.) - устройство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автоприёма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250 т/час с устройством транспортной галереи, рабочая башня с сепараторами очистки зерна и бункерами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автоотгрузки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, буферные емкости общей вместимостью до 2 500 т. Устройство пожарных проездов, увеличение объема пожарных емкостей (объем определить </w:t>
            </w: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>расчетом в ПД), устройство пожарного трубопровода;</w:t>
            </w:r>
          </w:p>
          <w:p w14:paraId="51687325" w14:textId="0F999C2A" w:rsidR="00562681" w:rsidRPr="00F873A5" w:rsidRDefault="00562681" w:rsidP="00562681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>- 2й этап (</w:t>
            </w:r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срок окончания 01.09.22 г</w:t>
            </w: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 xml:space="preserve">.)  –; семь силосов хранения зерна вместимостью по 8000 тонн каждый </w:t>
            </w:r>
          </w:p>
          <w:p w14:paraId="2F1622B1" w14:textId="50B866E1" w:rsidR="00562681" w:rsidRPr="00F873A5" w:rsidRDefault="00562681" w:rsidP="00562681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>- 3й этап (</w:t>
            </w:r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срок окончания 01.09.22 г</w:t>
            </w: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 xml:space="preserve">.) – 3я зерносушилка, производительностью до 120 т/час (по пшенице при </w:t>
            </w:r>
            <w:proofErr w:type="spellStart"/>
            <w:r w:rsidRPr="00F873A5">
              <w:rPr>
                <w:rFonts w:ascii="Times New Roman" w:hAnsi="Times New Roman" w:cs="Times New Roman"/>
                <w:sz w:val="24"/>
                <w:szCs w:val="24"/>
              </w:rPr>
              <w:t>влагосъеме</w:t>
            </w:r>
            <w:proofErr w:type="spellEnd"/>
            <w:r w:rsidRPr="00F873A5">
              <w:rPr>
                <w:rFonts w:ascii="Times New Roman" w:hAnsi="Times New Roman" w:cs="Times New Roman"/>
                <w:sz w:val="24"/>
                <w:szCs w:val="24"/>
              </w:rPr>
              <w:t xml:space="preserve"> 5%);</w:t>
            </w:r>
          </w:p>
          <w:p w14:paraId="7F3DA861" w14:textId="7F0AC8E6" w:rsidR="00562681" w:rsidRPr="00F873A5" w:rsidRDefault="00562681" w:rsidP="00562681">
            <w:pPr>
              <w:snapToGrid w:val="0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>-4й этап (</w:t>
            </w:r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срок окончания 01.10.22 г</w:t>
            </w: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>.)  - установка 2 дополнительных конусных силосов общей вместимостью до 1046 т с транспортной галереей в существующем зерносушильном отделении с 4 оперативными емкостями для зерна вместимостью по 500 т;</w:t>
            </w:r>
          </w:p>
          <w:p w14:paraId="120BECEF" w14:textId="77E21FEF" w:rsidR="001F7475" w:rsidRDefault="00562681" w:rsidP="00562681">
            <w:pPr>
              <w:pStyle w:val="a8"/>
              <w:snapToGrid w:val="0"/>
              <w:ind w:left="0" w:firstLine="36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>-5й этап (</w:t>
            </w:r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срок окончания 01.10.22 г</w:t>
            </w:r>
            <w:r w:rsidRPr="00F873A5">
              <w:rPr>
                <w:rFonts w:ascii="Times New Roman" w:hAnsi="Times New Roman" w:cs="Times New Roman"/>
                <w:sz w:val="24"/>
                <w:szCs w:val="24"/>
              </w:rPr>
              <w:t xml:space="preserve">.)  строительство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нового устройства отгрузки зерна на ж/д транспорт, устройство ж/д весов и ж/д лебедки, транспортная галерея</w:t>
            </w:r>
            <w:r w:rsidR="00457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C01730" w14:textId="457DB558" w:rsidR="00562681" w:rsidRPr="000C5D63" w:rsidRDefault="001F7475" w:rsidP="000C5D63">
            <w:pPr>
              <w:pStyle w:val="a8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0D2E" w:rsidRPr="000C5D63">
              <w:rPr>
                <w:rFonts w:ascii="Times New Roman" w:hAnsi="Times New Roman" w:cs="Times New Roman"/>
                <w:sz w:val="24"/>
                <w:szCs w:val="24"/>
              </w:rPr>
              <w:t>аботы будут выполняться по факту поступления ПСД</w:t>
            </w:r>
            <w:r w:rsidRPr="00283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E6451" w14:textId="5A74E6C4" w:rsidR="00B35786" w:rsidRPr="00E2726D" w:rsidRDefault="00B35786" w:rsidP="00B05F99">
            <w:pPr>
              <w:pStyle w:val="a8"/>
              <w:snapToGrid w:val="0"/>
              <w:ind w:left="0" w:firstLine="36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Приемное отделение</w:t>
            </w:r>
            <w:r w:rsidR="00405C77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одну дополнительную линию приемки зерна с производительностью оборудования   (транспортеры и нории) не менее 250 т/ч. Проезд оснастить </w:t>
            </w:r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одноколейным </w:t>
            </w:r>
            <w:proofErr w:type="spellStart"/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>автоопрокидывателем</w:t>
            </w:r>
            <w:proofErr w:type="spellEnd"/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тип «БОРА» грузоподъемностью не менее 80т., длинной 20м. Приемный бункер в плане выполнить не  менее 18х3,5м. Навес выполнить высотой согласно существующей конструкции, торцевые стенки не зашивать - выполнить открытыми, в связи с данным условием аспирацию приемного бункера проектом не предусматривать</w:t>
            </w:r>
            <w:r w:rsidR="001F7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38BA3" w14:textId="78C15ECE" w:rsidR="00D47E20" w:rsidRPr="00E2726D" w:rsidRDefault="00D47E20" w:rsidP="00D47E20">
            <w:pPr>
              <w:pStyle w:val="a8"/>
              <w:ind w:left="0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</w:t>
            </w:r>
            <w:del w:id="5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 xml:space="preserve"> </w:delText>
              </w:r>
            </w:del>
            <w:ins w:id="6" w:author="Никлюшин Александр Викторович" w:date="2021-09-30T10:23:00Z">
              <w:r w:rsidR="00251E2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E27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галерея</w:t>
            </w:r>
            <w:del w:id="7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8" w:author="Никлюшин Александр Викторович" w:date="2021-09-30T10:23:00Z">
              <w:r w:rsidR="00251E2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del w:id="9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0" w:author="Никлюшин Александр Викторович" w:date="2021-09-30T10:23:00Z">
              <w:r w:rsidR="00251E2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ленточным</w:t>
            </w:r>
            <w:del w:id="11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2" w:author="Никлюшин Александр Викторович" w:date="2021-09-30T10:23:00Z">
              <w:r w:rsidR="00251E2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конвейером</w:t>
            </w:r>
            <w:del w:id="13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</w:delText>
              </w:r>
            </w:del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подающим</w:t>
            </w:r>
            <w:del w:id="14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зерно с </w:t>
            </w:r>
            <w:proofErr w:type="spellStart"/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автопри</w:t>
            </w:r>
            <w:ins w:id="15" w:author="Никлюшин Александр Викторович" w:date="2021-09-30T10:26:00Z">
              <w:r w:rsidR="00E9444C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</w:ins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отделение очистки   производительностью не менее 250 т/ч</w:t>
            </w:r>
            <w:r w:rsidR="001F7475" w:rsidRPr="00E2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0D304" w14:textId="2515988F" w:rsidR="00D47E20" w:rsidRPr="00E2726D" w:rsidRDefault="00D47E20" w:rsidP="00D47E20">
            <w:pPr>
              <w:pStyle w:val="a8"/>
              <w:snapToGrid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отделении очистки</w:t>
            </w:r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75" w:rsidRPr="000C5D63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1F7475"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двух этапную очистку зерна. Устройство рабочей башни с каскадным расположением сепараторов. Сепаратор</w:t>
            </w:r>
            <w:del w:id="16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АЛЬФА 300 (</w:t>
            </w:r>
            <w:proofErr w:type="spellStart"/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Ромакс</w:t>
            </w:r>
            <w:proofErr w:type="spellEnd"/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) или аналог</w:t>
            </w:r>
            <w:del w:id="17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до 300т/ч</w:t>
            </w:r>
            <w:del w:id="18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, сепаратор</w:t>
            </w:r>
            <w:del w:id="19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очистки TAS 206-6 (</w:t>
            </w:r>
            <w:proofErr w:type="spellStart"/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Buhler</w:t>
            </w:r>
            <w:proofErr w:type="spellEnd"/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) или аналог. Производительность транспортного оборудования (транспортеры и нории) Подающего в буферные силоса не менее 250 т/ч. Остальное транспортное оборудование 175 т/ч</w:t>
            </w:r>
            <w:ins w:id="20" w:author="Никлюшин Александр Викторович" w:date="2021-09-30T10:23:00Z">
              <w:r w:rsidR="00251E2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del w:id="21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22" w:author="Никлюшин Александр Викторович" w:date="2021-09-30T10:23:00Z">
              <w:r w:rsidR="00251E2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F7475" w:rsidRPr="000C5D63">
              <w:rPr>
                <w:rFonts w:ascii="Times New Roman" w:hAnsi="Times New Roman" w:cs="Times New Roman"/>
                <w:sz w:val="24"/>
                <w:szCs w:val="24"/>
              </w:rPr>
              <w:t>Смонтировать</w:t>
            </w:r>
            <w:r w:rsidR="001F7475"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два бункера для</w:t>
            </w:r>
            <w:del w:id="23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отгрузки в автотранспорт с</w:t>
            </w:r>
            <w:del w:id="24" w:author="Никлюшин Александр Викторович" w:date="2021-09-30T10:23:00Z">
              <w:r w:rsidRPr="00E2726D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не менее 35т.Над бункерами </w:t>
            </w:r>
            <w:r w:rsidR="001F7475" w:rsidRPr="000C5D63">
              <w:rPr>
                <w:rFonts w:ascii="Times New Roman" w:hAnsi="Times New Roman" w:cs="Times New Roman"/>
                <w:sz w:val="24"/>
                <w:szCs w:val="24"/>
              </w:rPr>
              <w:t>смонтировать</w:t>
            </w:r>
            <w:r w:rsidR="001F7475" w:rsidRPr="00E2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6D">
              <w:rPr>
                <w:rFonts w:ascii="Times New Roman" w:hAnsi="Times New Roman" w:cs="Times New Roman"/>
                <w:sz w:val="24"/>
                <w:szCs w:val="24"/>
              </w:rPr>
              <w:t>установку поточных весов.</w:t>
            </w:r>
          </w:p>
          <w:p w14:paraId="7CC53619" w14:textId="3B8F65A9" w:rsidR="0045740C" w:rsidRPr="001B7472" w:rsidRDefault="00D47E20" w:rsidP="0045740C">
            <w:pPr>
              <w:pStyle w:val="a8"/>
              <w:snapToGrid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Проектируемое отделение сушки зерна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747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1F747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устройство трех оперативных</w:t>
            </w:r>
            <w:del w:id="25" w:author="Никлюшин Александр Викторович" w:date="2021-09-30T10:23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конусных силосов</w:t>
            </w:r>
            <w:del w:id="26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общей вместимостью до 2500т.  с транспортными</w:t>
            </w:r>
            <w:del w:id="27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28" w:author="Никлюшин Александр Викторович" w:date="2021-09-30T10:24:00Z">
              <w:r w:rsidR="00251E2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галереями</w:t>
            </w:r>
            <w:del w:id="29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30" w:author="Никлюшин Александр Викторович" w:date="2021-09-30T10:24:00Z">
              <w:r w:rsidR="00251E2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обеспечивающими загрузку 250 т/ч, а разгрузку силосов производительностью 175 т/ч</w:t>
            </w:r>
            <w:del w:id="31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 Предусмотреть маршрут для использования оперативных силосов в качестве накопителя</w:t>
            </w:r>
            <w:del w:id="32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перед очисткой. Устройство зерносушилки производительностью до 120 т/ч по пшенице при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влагосъеме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  <w:del w:id="33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3C2263" w14:textId="34B950EC" w:rsidR="00D47E20" w:rsidRPr="001B7472" w:rsidRDefault="00D47E20" w:rsidP="00D47E20">
            <w:pPr>
              <w:pStyle w:val="a8"/>
              <w:snapToGrid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F2F4" w14:textId="6406AD9A" w:rsidR="00D47E20" w:rsidRPr="001B7472" w:rsidRDefault="00D47E20" w:rsidP="00D47E20">
            <w:pPr>
              <w:pStyle w:val="a8"/>
              <w:snapToGrid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существующем зерносушильном отделении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 4 оперативными емкостями для зерна вместимостью по 500 т. </w:t>
            </w:r>
            <w:r w:rsidR="001F747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1F747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устройство двух оперативный конусных силосов типа СКД 8/10-45</w:t>
            </w:r>
            <w:del w:id="34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  <w:del w:id="35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по 523 т выполнить обвязку транспортным оборудованием</w:t>
            </w:r>
            <w:del w:id="36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</w:t>
            </w:r>
            <w:del w:id="37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100т/ч.</w:t>
            </w:r>
            <w:r w:rsidR="0045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83CF4" w14:textId="3FCC0359" w:rsidR="00D47E20" w:rsidRPr="001B7472" w:rsidRDefault="0007139D" w:rsidP="000C5D63">
            <w:pPr>
              <w:pStyle w:val="a8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D47E20" w:rsidRPr="007E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тделение хранения</w:t>
            </w:r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должно обеспечивать общий объем единовременного хранения 56 000.тонн.  Хранение сырья организовать в плоскодонных силосах типа СМП 238.18 или аналог вместимостью не менее 8000 тонн. каждый. Производительность транспортного оборудования (транспортеры и нории) не менее 175 т/ч. Технологическими </w:t>
            </w:r>
            <w:proofErr w:type="gramStart"/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>маршрутами движения</w:t>
            </w:r>
            <w:proofErr w:type="gramEnd"/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сырья обеспечить возможность единовременной загрузки сырья в</w:t>
            </w:r>
            <w:del w:id="38" w:author="Никлюшин Александр Викторович" w:date="2021-09-30T10:24:00Z">
              <w:r w:rsidR="00D47E20"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39" w:author="Никлюшин Александр Викторович" w:date="2021-09-30T10:24:00Z">
              <w:r w:rsidR="00251E2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силоса и его выгрузки в каждом ряду силосов. Крайние </w:t>
            </w:r>
            <w:proofErr w:type="spellStart"/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>надсилосные</w:t>
            </w:r>
            <w:proofErr w:type="spellEnd"/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конвейера вынести за загрузочную воронку силоса на нужную длину с устройством самотека</w:t>
            </w:r>
            <w:del w:id="40" w:author="Никлюшин Александр Викторович" w:date="2021-09-30T10:24:00Z">
              <w:r w:rsidR="00D47E20"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D47E2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установки бункера для сбора «Зернового проноса», емкостью 5 м. куб.</w:t>
            </w:r>
          </w:p>
          <w:p w14:paraId="16E72CF7" w14:textId="03397D27" w:rsidR="00D47E20" w:rsidRPr="001B7472" w:rsidRDefault="00D47E20" w:rsidP="00D47E20">
            <w:pPr>
              <w:pStyle w:val="a8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отгрузки зерна на ж/д транспорт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транспортного оборудования 175 т/ч. Бункера отгрузки зерна объемом не менее 140 м3. </w:t>
            </w:r>
            <w:ins w:id="41" w:author="Никлюшин Александр Викторович" w:date="2021-09-30T10:25:00Z">
              <w:r w:rsidR="00696B6E">
                <w:rPr>
                  <w:rFonts w:ascii="Times New Roman" w:hAnsi="Times New Roman" w:cs="Times New Roman"/>
                  <w:sz w:val="24"/>
                  <w:szCs w:val="24"/>
                </w:rPr>
                <w:t>Выполнить</w:t>
              </w:r>
            </w:ins>
            <w:del w:id="42" w:author="Никлюшин Александр Викторович" w:date="2021-09-30T10:25:00Z">
              <w:r w:rsidRPr="001B7472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>Предусмотреть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</w:t>
            </w:r>
            <w:del w:id="43" w:author="Никлюшин Александр Викторович" w:date="2021-09-30T10:24:00Z">
              <w:r w:rsidRPr="001B7472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маневровой ж/д на лебедки на 9 вагонов , устройство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весов под бункерами отгрузки зерна</w:t>
            </w:r>
          </w:p>
          <w:p w14:paraId="5067D02D" w14:textId="01DC7B15" w:rsidR="00D47E20" w:rsidRDefault="00D47E20" w:rsidP="00D47E20">
            <w:pPr>
              <w:pStyle w:val="a8"/>
              <w:snapToGrid w:val="0"/>
              <w:ind w:left="0" w:firstLine="36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Основное технологическое оборудование с указанием производителя, марок, моделей, мощностей, производительности – предоставляется для проектирования дополнительно в виде согласованной и утвержденной Заказчиком спецификации.</w:t>
            </w:r>
          </w:p>
          <w:p w14:paraId="79B6A6A1" w14:textId="7F717C3A" w:rsidR="00694D1D" w:rsidRPr="00D875BE" w:rsidRDefault="000863F7" w:rsidP="001972EE">
            <w:pPr>
              <w:snapToGrid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Выполнить строительство</w:t>
            </w:r>
            <w:r w:rsidR="00B05F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сетей электро</w:t>
            </w:r>
            <w:r w:rsidR="00A36298" w:rsidRPr="00D87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6298" w:rsidRPr="00D875BE">
              <w:rPr>
                <w:rFonts w:ascii="Times New Roman" w:hAnsi="Times New Roman" w:cs="Times New Roman"/>
                <w:sz w:val="24"/>
                <w:szCs w:val="24"/>
              </w:rPr>
              <w:t>водоснабжения, ливневой канализации</w:t>
            </w:r>
            <w:r w:rsidR="00CB4583" w:rsidRPr="00D875BE">
              <w:rPr>
                <w:rFonts w:ascii="Times New Roman" w:hAnsi="Times New Roman" w:cs="Times New Roman"/>
                <w:sz w:val="24"/>
                <w:szCs w:val="24"/>
              </w:rPr>
              <w:t>, заземления</w:t>
            </w:r>
            <w:r w:rsidR="00114F64" w:rsidRPr="00D87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583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F64" w:rsidRPr="00D875BE">
              <w:rPr>
                <w:rFonts w:ascii="Times New Roman" w:hAnsi="Times New Roman" w:cs="Times New Roman"/>
                <w:sz w:val="24"/>
                <w:szCs w:val="24"/>
              </w:rPr>
              <w:t>молниезащит</w:t>
            </w:r>
            <w:r w:rsidR="00CB4583" w:rsidRPr="00D87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4F64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освещения, автоматизации</w:t>
            </w:r>
            <w:r w:rsidR="00894EFC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779C" w:rsidRPr="00D875BE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1F526D" w:rsidRPr="00D875BE">
              <w:rPr>
                <w:rFonts w:ascii="Times New Roman" w:hAnsi="Times New Roman" w:cs="Times New Roman"/>
                <w:sz w:val="24"/>
                <w:szCs w:val="24"/>
              </w:rPr>
              <w:t>, пожарной сигнализации</w:t>
            </w:r>
            <w:r w:rsidR="001F7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4F8F9" w14:textId="77777777" w:rsidR="00DC2786" w:rsidRPr="00D875BE" w:rsidRDefault="005F7A16" w:rsidP="001972EE">
            <w:pPr>
              <w:snapToGrid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 ливневой канализации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B8754" w14:textId="626C5CEE" w:rsidR="005F7A16" w:rsidRPr="00D875BE" w:rsidRDefault="00DC2786" w:rsidP="001972EE">
            <w:pPr>
              <w:snapToGrid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Устройство канализации</w:t>
            </w:r>
            <w:r w:rsidR="005F7A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вертикальной планировка участка проектируемого объекта, сбор ливневых и талых вод с покрытий осуществлять путем поверхностного водоотвода через </w:t>
            </w:r>
            <w:r w:rsidR="00D47E2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</w:t>
            </w:r>
            <w:r w:rsidR="005F7A16" w:rsidRPr="00D875BE"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  <w:del w:id="44" w:author="Никлюшин Александр Викторович" w:date="2021-09-30T10:25:00Z">
              <w:r w:rsidR="005F7A16" w:rsidRPr="00D875B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5F7A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в накопительные</w:t>
            </w:r>
            <w:del w:id="45" w:author="Никлюшин Александр Викторович" w:date="2021-09-30T10:25:00Z">
              <w:r w:rsidR="005F7A16" w:rsidRPr="00D875B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5F7A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емкости</w:t>
            </w:r>
            <w:r w:rsidR="003C78C4" w:rsidRPr="00D8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36D6A" w14:textId="14BCAA3A" w:rsidR="009D584D" w:rsidRPr="00D875BE" w:rsidRDefault="00DC2786" w:rsidP="001972EE">
            <w:pPr>
              <w:ind w:firstLine="3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Автоматизация комплекса</w:t>
            </w:r>
          </w:p>
          <w:p w14:paraId="6BEBF152" w14:textId="704BD474" w:rsidR="00D93906" w:rsidRPr="00D875BE" w:rsidRDefault="00696B6E" w:rsidP="001972EE">
            <w:pPr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ins w:id="46" w:author="Никлюшин Александр Викторович" w:date="2021-09-30T1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Выполнить</w:t>
              </w:r>
            </w:ins>
            <w:del w:id="47" w:author="Никлюшин Александр Викторович" w:date="2021-09-30T10:25:00Z">
              <w:r w:rsidR="00D93906" w:rsidRPr="00D875B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>Предусмотреть</w:delText>
              </w:r>
            </w:del>
            <w:del w:id="48" w:author="Никлюшин Александр Викторович" w:date="2021-09-30T10:24:00Z">
              <w:r w:rsidR="00D93906" w:rsidRPr="00D875BE" w:rsidDel="00251E2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D93906" w:rsidRPr="00D875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297052" w14:textId="3E8769A0" w:rsidR="009D584D" w:rsidRPr="00D875BE" w:rsidRDefault="009D584D" w:rsidP="001972EE">
            <w:pPr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механизацию автоматизацию технологических процессов с применением контрольно-измерительных приборов;</w:t>
            </w:r>
          </w:p>
          <w:p w14:paraId="79C6DA85" w14:textId="77777777" w:rsidR="009D584D" w:rsidRPr="00D875BE" w:rsidRDefault="009D584D" w:rsidP="001972EE">
            <w:pPr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- автоматизацию технологических процессов с применением вычислительной техники АСУТП (КИП);</w:t>
            </w:r>
          </w:p>
          <w:p w14:paraId="5BDE6496" w14:textId="7235F252" w:rsidR="009D584D" w:rsidRPr="00D875BE" w:rsidRDefault="009D584D" w:rsidP="001972EE">
            <w:pPr>
              <w:snapToGrid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- автоматизацию предусмотреть на базе контроллера</w:t>
            </w:r>
            <w:del w:id="49" w:author="Никлюшин Александр Викторович" w:date="2021-09-30T10:25:00Z">
              <w:r w:rsidRPr="00D875B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3518FB" w:rsidRPr="00D8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A7F09" w14:textId="77777777" w:rsidR="00DC2786" w:rsidRPr="00D875BE" w:rsidRDefault="007160DD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6032C" w:rsidRPr="00D8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ротивопожарный водопровод</w:t>
            </w:r>
            <w:r w:rsidR="00B6032C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45CEFB" w14:textId="1A9E2828" w:rsidR="00B6032C" w:rsidRPr="00D875BE" w:rsidRDefault="00B6032C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По степени обеспеченности подачи воды на</w:t>
            </w:r>
            <w:r w:rsidR="00AE2BA3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противопожарные нужды относиться к I категории водоснабжения. Наружные сети противопожарного водопровода из полиэтиленовых труб</w:t>
            </w:r>
            <w:del w:id="50" w:author="Никлюшин Александр Викторович" w:date="2021-09-30T10:25:00Z">
              <w:r w:rsidRPr="00D875B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по ГОСТ18599-</w:t>
            </w:r>
          </w:p>
          <w:p w14:paraId="70226AC4" w14:textId="730E830B" w:rsidR="00B6032C" w:rsidRPr="00D875BE" w:rsidRDefault="00B6032C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2001 и стальных по ГОСТ 10704-91;</w:t>
            </w:r>
          </w:p>
          <w:p w14:paraId="3452AD2A" w14:textId="40773D74" w:rsidR="00B6032C" w:rsidRPr="00D875BE" w:rsidRDefault="00B6032C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заложения трубопровода от 1,8 - 2,3 м, основание под трубопроводы песчаное толщиной 10 см. </w:t>
            </w:r>
            <w:r w:rsidR="00563FEB" w:rsidRPr="00D875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676F" w:rsidRPr="00D875BE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del w:id="51" w:author="Никлюшин Александр Викторович" w:date="2021-09-30T10:25:00Z">
              <w:r w:rsidR="0014676F" w:rsidRPr="00D875B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14676F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колодцев</w:t>
            </w:r>
            <w:r w:rsidR="00563FEB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для доступа к запорной арматуре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. Водопроводные колодцы набрать из ж/б колец по </w:t>
            </w:r>
            <w:proofErr w:type="spellStart"/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тип.пр</w:t>
            </w:r>
            <w:proofErr w:type="spellEnd"/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. 901-09-11.84, серия</w:t>
            </w:r>
          </w:p>
          <w:p w14:paraId="62C9E1D9" w14:textId="7556A0A0" w:rsidR="00B6032C" w:rsidRPr="00D875BE" w:rsidRDefault="00B6032C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3.800.1-14;</w:t>
            </w:r>
            <w:r w:rsidR="0049295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D03DA" w14:textId="397D6A73" w:rsidR="00492956" w:rsidRPr="00D875BE" w:rsidRDefault="00492956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C5CC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813BEE" w:rsidRPr="00CC5CC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резервуара</w:t>
            </w:r>
            <w:del w:id="52" w:author="Никлюшин Александр Викторович" w:date="2021-09-30T10:25:00Z">
              <w:r w:rsidR="00813BEE" w:rsidRPr="00CC5CCF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813BEE" w:rsidRPr="00CC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681" w:rsidRPr="00CC5CCF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  <w:r w:rsidR="00813BEE" w:rsidRPr="00CC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8DBD2C" w14:textId="5EAA57E2" w:rsidR="00813BEE" w:rsidRPr="00D875BE" w:rsidRDefault="00D47E20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813BEE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6F4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с двумя насосами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необходимос</w:t>
            </w:r>
            <w:r w:rsidR="007E74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7C16F4" w:rsidRPr="00D8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6B95A" w14:textId="580A6AB7" w:rsidR="00FF4A3E" w:rsidRPr="00D875BE" w:rsidRDefault="00672DB9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3E" w:rsidRPr="00D875BE">
              <w:rPr>
                <w:rFonts w:ascii="Times New Roman" w:hAnsi="Times New Roman" w:cs="Times New Roman"/>
                <w:sz w:val="24"/>
                <w:szCs w:val="24"/>
              </w:rPr>
              <w:t>трансформаторной подстанции, ДГУ</w:t>
            </w:r>
            <w:r w:rsidR="00D4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FA92B9" w14:textId="0746F08B" w:rsidR="00B6032C" w:rsidRPr="00D875BE" w:rsidRDefault="00563FEB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Устройство </w:t>
            </w:r>
            <w:proofErr w:type="spellStart"/>
            <w:r w:rsidR="00B6032C" w:rsidRPr="00D8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сухотрубов</w:t>
            </w:r>
            <w:proofErr w:type="spellEnd"/>
            <w:r w:rsidR="00B6032C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0DD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6032C" w:rsidRPr="00D875BE">
              <w:rPr>
                <w:rFonts w:ascii="Times New Roman" w:hAnsi="Times New Roman" w:cs="Times New Roman"/>
                <w:sz w:val="24"/>
                <w:szCs w:val="24"/>
              </w:rPr>
              <w:t>силоса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х и рабочей башне</w:t>
            </w:r>
            <w:r w:rsidR="00B6032C" w:rsidRPr="00D8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B9DA5" w14:textId="657FE6C6" w:rsidR="00B6032C" w:rsidRPr="00D875BE" w:rsidRDefault="005B2308" w:rsidP="001972EE">
            <w:pPr>
              <w:autoSpaceDE w:val="0"/>
              <w:autoSpaceDN w:val="0"/>
              <w:adjustRightInd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  <w:r w:rsidR="00B6032C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с пожарными гидрантами для тушения пожара</w:t>
            </w:r>
            <w:r w:rsidR="007160DD" w:rsidRPr="00D8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02FE1" w14:textId="607CBC86" w:rsidR="00B6032C" w:rsidRPr="00D875BE" w:rsidRDefault="00B6032C" w:rsidP="001972EE">
            <w:pPr>
              <w:snapToGrid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Водопроводные сети проложены с уклоном не менее 0,001 по направлению к выпуску.</w:t>
            </w:r>
          </w:p>
          <w:p w14:paraId="39A06521" w14:textId="395E0C29" w:rsidR="000533C4" w:rsidRPr="00D875BE" w:rsidRDefault="000533C4" w:rsidP="001972EE">
            <w:pPr>
              <w:autoSpaceDE w:val="0"/>
              <w:autoSpaceDN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  <w:p w14:paraId="312AD931" w14:textId="2CF91D89" w:rsidR="001B41FC" w:rsidRPr="00D875BE" w:rsidRDefault="000533C4" w:rsidP="001972EE">
            <w:pPr>
              <w:autoSpaceDE w:val="0"/>
              <w:autoSpaceDN w:val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новых технологических и противопожарных </w:t>
            </w:r>
            <w:proofErr w:type="spellStart"/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автоподъездов</w:t>
            </w:r>
            <w:proofErr w:type="spellEnd"/>
            <w:r w:rsidR="00AC64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принята с твердым бетонным покрытием на щебеночном основании</w:t>
            </w:r>
            <w:r w:rsidR="00AC64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с камнем бортовым автодорожным. Конструкция щебеночного противопожарного проезда состоит шлакового</w:t>
            </w:r>
            <w:r w:rsidR="00AC64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щебня по ГОСТ 3344-83 с дренирующим слоем из песка. </w:t>
            </w:r>
            <w:r w:rsidR="00AC64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После снятия плодородного слоя грунта,</w:t>
            </w:r>
            <w:proofErr w:type="gramEnd"/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производятся работы по</w:t>
            </w:r>
            <w:r w:rsidR="00AC64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выемки и насыпи под проектируемые покрытия площадки строительства и насыпь под проектируемый газон. Для предотвращения размытия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производится укрепление насыпи посевом многолетних трав с внесением плодородного слоя грунта. Отступ от красной линии застройки должен составлять не менее 5 метров, проездов не менее 3</w:t>
            </w:r>
            <w:r w:rsidR="00AC6416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метров. </w:t>
            </w:r>
          </w:p>
        </w:tc>
      </w:tr>
      <w:tr w:rsidR="00D875BE" w:rsidRPr="00D875BE" w14:paraId="686720FA" w14:textId="77777777" w:rsidTr="0067296D">
        <w:tc>
          <w:tcPr>
            <w:tcW w:w="633" w:type="dxa"/>
          </w:tcPr>
          <w:p w14:paraId="38F067BE" w14:textId="778D0BFF" w:rsidR="00584406" w:rsidRPr="00D875BE" w:rsidRDefault="00E42DEF" w:rsidP="00CF0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3" w:type="dxa"/>
          </w:tcPr>
          <w:p w14:paraId="0B70D0F4" w14:textId="77777777" w:rsidR="00584406" w:rsidRPr="00D875BE" w:rsidRDefault="00584406" w:rsidP="00CF0B1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</w:t>
            </w:r>
          </w:p>
          <w:p w14:paraId="79C8BD8F" w14:textId="5D15A745" w:rsidR="00584406" w:rsidRPr="00D875BE" w:rsidRDefault="00584406" w:rsidP="00CF0B1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6722" w:type="dxa"/>
          </w:tcPr>
          <w:p w14:paraId="251D197A" w14:textId="38D15B0E" w:rsidR="00584406" w:rsidRPr="00D875BE" w:rsidRDefault="00D818A1" w:rsidP="00C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Нормальный</w:t>
            </w:r>
          </w:p>
        </w:tc>
      </w:tr>
      <w:tr w:rsidR="00D875BE" w:rsidRPr="00D875BE" w14:paraId="0B132611" w14:textId="77777777" w:rsidTr="0067296D">
        <w:tc>
          <w:tcPr>
            <w:tcW w:w="633" w:type="dxa"/>
          </w:tcPr>
          <w:p w14:paraId="1C744AD0" w14:textId="79123550" w:rsidR="00CF0B12" w:rsidRPr="00D875BE" w:rsidRDefault="00E42DEF" w:rsidP="00CF0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23E" w:rsidRPr="00D8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14:paraId="3466D3FF" w14:textId="7BD3B690" w:rsidR="00CF0B12" w:rsidRPr="00D875BE" w:rsidDel="00202394" w:rsidRDefault="00CF0B12" w:rsidP="00CF0B1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Рабочий городок</w:t>
            </w:r>
          </w:p>
        </w:tc>
        <w:tc>
          <w:tcPr>
            <w:tcW w:w="6722" w:type="dxa"/>
          </w:tcPr>
          <w:p w14:paraId="040F9AD7" w14:textId="77777777" w:rsidR="00CF0B12" w:rsidRPr="00D875BE" w:rsidRDefault="00CF0B12" w:rsidP="00C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ПОС. </w:t>
            </w:r>
          </w:p>
          <w:p w14:paraId="67DFAD95" w14:textId="5A726A30" w:rsidR="00CF0B12" w:rsidRPr="00D875BE" w:rsidRDefault="00CF0B12" w:rsidP="00CF0B12">
            <w:pPr>
              <w:pStyle w:val="a8"/>
              <w:snapToGrid w:val="0"/>
              <w:ind w:left="0" w:firstLine="36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«Подрядчик» обеспечивает необходимое количество вагонов-бытовок и другие объекты для нужд строительства.</w:t>
            </w:r>
          </w:p>
        </w:tc>
      </w:tr>
      <w:tr w:rsidR="00D875BE" w:rsidRPr="00D875BE" w14:paraId="0DC18E19" w14:textId="77777777" w:rsidTr="0067296D">
        <w:tc>
          <w:tcPr>
            <w:tcW w:w="633" w:type="dxa"/>
          </w:tcPr>
          <w:p w14:paraId="693A3BA3" w14:textId="315CA886" w:rsidR="0074172F" w:rsidRPr="00D875BE" w:rsidRDefault="00E42DEF" w:rsidP="00741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3" w:type="dxa"/>
          </w:tcPr>
          <w:p w14:paraId="7A0ED585" w14:textId="1FF06412" w:rsidR="0074172F" w:rsidRPr="00D875BE" w:rsidRDefault="0074172F" w:rsidP="007417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Доступ на строительную площадку</w:t>
            </w:r>
          </w:p>
        </w:tc>
        <w:tc>
          <w:tcPr>
            <w:tcW w:w="6722" w:type="dxa"/>
          </w:tcPr>
          <w:p w14:paraId="26225271" w14:textId="370DDFD4" w:rsidR="0074172F" w:rsidRPr="00D875BE" w:rsidRDefault="0074172F" w:rsidP="0074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«Подрядчик» организует в соответствии с ПОС необходимые въезды-выезды на участок, пути движения по площадке, в том числе обеспечивает вновь организуемые подъездные пути к объекту. Выезды со стройплощадки должны быть оборудованы мойкой колес.</w:t>
            </w:r>
            <w:r w:rsidR="009F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5BE" w:rsidRPr="00D875BE" w14:paraId="1053694C" w14:textId="77777777" w:rsidTr="0067296D">
        <w:tc>
          <w:tcPr>
            <w:tcW w:w="633" w:type="dxa"/>
          </w:tcPr>
          <w:p w14:paraId="64F29864" w14:textId="4AB9EF40" w:rsidR="00584406" w:rsidRPr="00D875BE" w:rsidRDefault="00EC6854" w:rsidP="00741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14:paraId="49CD1283" w14:textId="3383BDFE" w:rsidR="00584406" w:rsidRPr="00D875BE" w:rsidRDefault="00584406" w:rsidP="007417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работам</w:t>
            </w:r>
          </w:p>
        </w:tc>
        <w:tc>
          <w:tcPr>
            <w:tcW w:w="6722" w:type="dxa"/>
          </w:tcPr>
          <w:p w14:paraId="7927358B" w14:textId="77777777" w:rsidR="00584406" w:rsidRPr="00D875BE" w:rsidRDefault="00584406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Разработать детальный график производства работ и согласовать его с заказчиком;</w:t>
            </w:r>
          </w:p>
          <w:p w14:paraId="537B5DD8" w14:textId="3D2F56F8" w:rsidR="00584406" w:rsidRPr="00E10F41" w:rsidRDefault="00584406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полном </w:t>
            </w:r>
            <w:r w:rsidRPr="00E10F41">
              <w:rPr>
                <w:rFonts w:ascii="Times New Roman" w:hAnsi="Times New Roman" w:cs="Times New Roman"/>
                <w:sz w:val="24"/>
                <w:szCs w:val="24"/>
              </w:rPr>
              <w:t>объеме строительно- монтажные работы по строительству</w:t>
            </w:r>
            <w:r w:rsidR="00845DFB" w:rsidRPr="00E10F4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Pr="00E1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del w:id="53" w:author="Никлюшин Александр Викторович" w:date="2021-09-30T10:25:00Z">
              <w:r w:rsidRPr="000C5D63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54" w:author="Никлюшин Александр Викторович" w:date="2021-09-30T10:25:00Z">
              <w:r w:rsidR="00696B6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10F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B73A7F" w14:textId="77777777" w:rsidR="00584406" w:rsidRPr="00E10F41" w:rsidRDefault="00BE4EE9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E10F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представление заказчику справочного материала о ходе строительства </w:t>
            </w:r>
          </w:p>
          <w:p w14:paraId="71831E41" w14:textId="77777777" w:rsidR="00BE4EE9" w:rsidRPr="00D875BE" w:rsidRDefault="00BE4EE9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Обеспечить необходимый входной и операционный контроль качества выполнения СМР;</w:t>
            </w:r>
          </w:p>
          <w:p w14:paraId="3FE49B84" w14:textId="77777777" w:rsidR="00BE4EE9" w:rsidRPr="00D875BE" w:rsidRDefault="00BE4EE9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Выполнить поставку и монтаж необходимого оборудования;</w:t>
            </w:r>
          </w:p>
          <w:p w14:paraId="3ADCD558" w14:textId="262B2C3B" w:rsidR="00BE4EE9" w:rsidRPr="00D875BE" w:rsidRDefault="00BE4EE9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Все работы предъявлять представителям заказчика,</w:t>
            </w:r>
            <w:r w:rsidR="00845DFB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технического и авторского надзора, представлять результаты операционного контроля;</w:t>
            </w:r>
          </w:p>
          <w:p w14:paraId="0F077F6D" w14:textId="77777777" w:rsidR="00BE4EE9" w:rsidRPr="00D875BE" w:rsidRDefault="00BE4EE9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Вести исполнительную </w:t>
            </w:r>
            <w:r w:rsidR="00DB28A0" w:rsidRPr="00D875BE">
              <w:rPr>
                <w:rFonts w:ascii="Times New Roman" w:hAnsi="Times New Roman" w:cs="Times New Roman"/>
                <w:sz w:val="24"/>
                <w:szCs w:val="24"/>
              </w:rPr>
              <w:t>документацию выполненных работ с составлением соответствующих актов, исполнительных схем.</w:t>
            </w:r>
          </w:p>
          <w:p w14:paraId="41DC555D" w14:textId="0C12268E" w:rsidR="00DB28A0" w:rsidRPr="00D875BE" w:rsidRDefault="00DB28A0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Ежемесячно перед</w:t>
            </w:r>
            <w:r w:rsidR="00845DFB" w:rsidRPr="00D87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вать заказчику с формами КС2,</w:t>
            </w:r>
            <w:ins w:id="55" w:author="Никлюшин Александр Викторович" w:date="2021-09-30T10:25:00Z">
              <w:r w:rsidR="00696B6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КС3, с предварительным подтверждением формы КС-6а, исполнительную документацию в полном объеме и подписанную всеми представителями</w:t>
            </w:r>
            <w:del w:id="56" w:author="Никлюшин Александр Викторович" w:date="2021-09-30T10:25:00Z">
              <w:r w:rsidRPr="00D875B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. Формы КС2, КС3 передаются на бумажном носителе и в электронном виде, поддерживаемом </w:t>
            </w:r>
            <w:r w:rsidR="009E2987" w:rsidRPr="00D875BE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 </w:t>
            </w:r>
            <w:proofErr w:type="spellStart"/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Грандсмета</w:t>
            </w:r>
            <w:proofErr w:type="spellEnd"/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6E1C3" w14:textId="1D7FBED9" w:rsidR="00DB28A0" w:rsidRPr="00D875BE" w:rsidRDefault="00DB28A0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Выполнить уборку территории на месте выполнения работ с утилизацией мусора за счет Генерального подрядчика;</w:t>
            </w:r>
          </w:p>
          <w:p w14:paraId="0F2B9656" w14:textId="2F5DD98C" w:rsidR="00DB28A0" w:rsidRDefault="00DB28A0" w:rsidP="00B05F99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Передать заказчику всю исполнительную документацию,</w:t>
            </w:r>
            <w:r w:rsidR="009E2987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сертификаты. По выполнению работ передать четыре сброшюрованные экземпляры и электронную версию исполнительной документации в </w:t>
            </w:r>
            <w:proofErr w:type="spellStart"/>
            <w:r w:rsidRPr="001972EE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="00F726AA"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формат (</w:t>
            </w:r>
            <w:proofErr w:type="spellStart"/>
            <w:del w:id="57" w:author="Никлюшин Александр Викторович" w:date="2021-09-30T10:25:00Z">
              <w:r w:rsidR="00F726AA" w:rsidRPr="00D875B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F726AA" w:rsidRPr="001972EE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="00F726AA" w:rsidRPr="00D875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1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BB5D2" w14:textId="77777777" w:rsidR="00401F62" w:rsidRPr="001972EE" w:rsidRDefault="00401F62" w:rsidP="001972EE">
            <w:pPr>
              <w:pStyle w:val="a8"/>
              <w:numPr>
                <w:ilvl w:val="0"/>
                <w:numId w:val="39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1972EE">
              <w:rPr>
                <w:rFonts w:ascii="Times New Roman" w:hAnsi="Times New Roman" w:cs="Times New Roman"/>
                <w:sz w:val="24"/>
                <w:szCs w:val="24"/>
              </w:rPr>
              <w:t>Работы выполнить согласно:</w:t>
            </w:r>
          </w:p>
          <w:p w14:paraId="382B2496" w14:textId="4C0CBF13" w:rsidR="00401F62" w:rsidRPr="001972EE" w:rsidRDefault="000D7D83" w:rsidP="001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F62" w:rsidRPr="001972E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действующих  строительных регламентов,  включённых  в  перечень,  определяемый постановлением Правительства РФ от 04 июля 2020 г. N 985  «Об  утверждении  перечня  национальных стандартов и сводов правил (частей таких стандартов и сводов правил), в  результате  применения  которых  на обязательной  основе  обеспечивается  соблюдение требований  Федерального  закона «Технический регламент  о  безопасности  зданий  и  сооружений»;</w:t>
            </w:r>
          </w:p>
          <w:p w14:paraId="6A276C86" w14:textId="77777777" w:rsidR="00401F62" w:rsidRPr="001972EE" w:rsidRDefault="00401F62" w:rsidP="001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проектной документации, получившей положительное заключение экспертизы проектно-сметной документации, и рабочей документации;</w:t>
            </w:r>
          </w:p>
          <w:p w14:paraId="057B4F50" w14:textId="77777777" w:rsidR="00401F62" w:rsidRPr="001972EE" w:rsidRDefault="00401F62" w:rsidP="001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EE">
              <w:rPr>
                <w:rFonts w:ascii="Times New Roman" w:hAnsi="Times New Roman" w:cs="Times New Roman"/>
                <w:sz w:val="24"/>
                <w:szCs w:val="24"/>
              </w:rPr>
              <w:t>- локальным сметным расчетам (приложения к доп. соглашениям к договору генерального подряда)</w:t>
            </w:r>
          </w:p>
          <w:p w14:paraId="669E627D" w14:textId="55DB9585" w:rsidR="00401F62" w:rsidRPr="001972EE" w:rsidRDefault="000D7D83" w:rsidP="001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F62" w:rsidRPr="001972EE">
              <w:rPr>
                <w:rFonts w:ascii="Times New Roman" w:hAnsi="Times New Roman" w:cs="Times New Roman"/>
                <w:sz w:val="24"/>
                <w:szCs w:val="24"/>
              </w:rPr>
              <w:t>Применение материалов, изделий и оборудования</w:t>
            </w:r>
            <w:del w:id="58" w:author="Никлюшин Александр Викторович" w:date="2021-09-30T10:26:00Z">
              <w:r w:rsidR="00401F62" w:rsidRPr="001972E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> </w:delText>
              </w:r>
            </w:del>
            <w:r w:rsidR="00401F62" w:rsidRPr="001972E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proofErr w:type="gramStart"/>
            <w:r w:rsidR="00401F62" w:rsidRPr="001972EE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</w:t>
            </w:r>
            <w:proofErr w:type="gramEnd"/>
            <w:del w:id="59" w:author="Никлюшин Александр Викторович" w:date="2021-09-30T10:26:00Z">
              <w:r w:rsidR="00401F62" w:rsidRPr="001972EE" w:rsidDel="00696B6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60" w:author="Никлюшин Александр Викторович" w:date="2021-09-30T10:26:00Z">
              <w:r w:rsidR="00696B6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401F62" w:rsidRPr="001972EE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  <w:p w14:paraId="628D62AE" w14:textId="77777777" w:rsidR="00401F62" w:rsidRDefault="000D7D83" w:rsidP="001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F62" w:rsidRPr="001972EE">
              <w:rPr>
                <w:rFonts w:ascii="Times New Roman" w:hAnsi="Times New Roman" w:cs="Times New Roman"/>
                <w:sz w:val="24"/>
                <w:szCs w:val="24"/>
              </w:rPr>
              <w:t xml:space="preserve">Все необходимые изменения и отступления от ПСД должны быть отражены согласно ч. 15.2-15.4 ст.48 </w:t>
            </w:r>
            <w:proofErr w:type="spellStart"/>
            <w:r w:rsidR="00401F62" w:rsidRPr="001972EE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401F62" w:rsidRPr="001972EE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14:paraId="5B4C11CA" w14:textId="588F593F" w:rsidR="00B81098" w:rsidRPr="001972EE" w:rsidRDefault="00B81098" w:rsidP="001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Провести пуско-наладочные работы смонтированного оборудования</w:t>
            </w:r>
          </w:p>
        </w:tc>
      </w:tr>
      <w:tr w:rsidR="00D875BE" w:rsidRPr="00D875BE" w14:paraId="6D30D27C" w14:textId="77777777" w:rsidTr="0067296D">
        <w:tc>
          <w:tcPr>
            <w:tcW w:w="633" w:type="dxa"/>
          </w:tcPr>
          <w:p w14:paraId="7F69C345" w14:textId="5A1C4A88" w:rsidR="00584406" w:rsidRPr="00D875BE" w:rsidRDefault="00EC6854" w:rsidP="00741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2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14:paraId="1775335E" w14:textId="49B781E7" w:rsidR="00584406" w:rsidRPr="00D875BE" w:rsidRDefault="00F726AA" w:rsidP="007417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Требования по составу и содержанию исполнительной документации</w:t>
            </w:r>
          </w:p>
        </w:tc>
        <w:tc>
          <w:tcPr>
            <w:tcW w:w="6722" w:type="dxa"/>
          </w:tcPr>
          <w:p w14:paraId="2AEF0541" w14:textId="77777777" w:rsidR="00584406" w:rsidRPr="00D875BE" w:rsidRDefault="00F726AA" w:rsidP="001972EE">
            <w:pPr>
              <w:pStyle w:val="a8"/>
              <w:numPr>
                <w:ilvl w:val="0"/>
                <w:numId w:val="40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Разработать и передать заказчику по окончании строительства исполнительную документацию в 4(четырех) экземплярах в соответствии с требованиями РД- 11-02-2006 и другими действующими законодательными, нормативными и правовыми актами Российской Федерации в области градостроительной деятельности.</w:t>
            </w:r>
          </w:p>
          <w:p w14:paraId="06405606" w14:textId="79477660" w:rsidR="00F726AA" w:rsidRPr="00D875BE" w:rsidRDefault="00F726AA" w:rsidP="001972EE">
            <w:pPr>
              <w:pStyle w:val="a8"/>
              <w:numPr>
                <w:ilvl w:val="0"/>
                <w:numId w:val="40"/>
              </w:numPr>
              <w:ind w:left="0" w:firstLine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Применяемое оборудование  и материалы должны иметь сертификаты качества, технические паспорта и руководства по эксплуатации, </w:t>
            </w:r>
            <w:r w:rsidR="001F77FF" w:rsidRPr="00D875BE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нормативным требованиям действующего законодательства в области градостроительной деятельности , в случае применения импортного оборудования должны иметь российские сертификаты соответствия и инструкции по эксплуатации на русском языке.</w:t>
            </w:r>
          </w:p>
        </w:tc>
      </w:tr>
      <w:tr w:rsidR="00D875BE" w:rsidRPr="00D875BE" w14:paraId="2AAB5D67" w14:textId="77777777" w:rsidTr="0067296D">
        <w:tc>
          <w:tcPr>
            <w:tcW w:w="633" w:type="dxa"/>
          </w:tcPr>
          <w:p w14:paraId="19E55449" w14:textId="0A642CE9" w:rsidR="00584406" w:rsidRPr="00D875BE" w:rsidRDefault="00F726AA" w:rsidP="00741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14:paraId="0DDF4333" w14:textId="556DB355" w:rsidR="00584406" w:rsidRPr="00D875BE" w:rsidRDefault="00F726AA" w:rsidP="007417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противопожарной безопасности</w:t>
            </w:r>
          </w:p>
        </w:tc>
        <w:tc>
          <w:tcPr>
            <w:tcW w:w="6722" w:type="dxa"/>
          </w:tcPr>
          <w:p w14:paraId="4921A45D" w14:textId="2ED5DD5B" w:rsidR="00584406" w:rsidRPr="00D875BE" w:rsidRDefault="00490B75" w:rsidP="0074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№123- ФЗ от 22 июля 2008г. «Технический регламент о пожарной безопасности</w:t>
            </w:r>
            <w:del w:id="61" w:author="Никлюшин Александр Викторович" w:date="2021-09-30T10:26:00Z">
              <w:r w:rsidRPr="00D875BE" w:rsidDel="00E9444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» и утвержденным приказом Федерального </w:t>
            </w:r>
            <w:r w:rsidR="007D0A60" w:rsidRPr="00D875BE">
              <w:rPr>
                <w:rFonts w:ascii="Times New Roman" w:hAnsi="Times New Roman" w:cs="Times New Roman"/>
                <w:sz w:val="24"/>
                <w:szCs w:val="24"/>
              </w:rPr>
              <w:t>агентства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регулированию и метрологии от 16.</w:t>
            </w:r>
            <w:del w:id="62" w:author="Никлюшин Александр Викторович" w:date="2021-09-30T10:26:00Z">
              <w:r w:rsidRPr="00D875BE" w:rsidDel="00E9444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04ю2014 </w:delText>
              </w:r>
            </w:del>
            <w:ins w:id="63" w:author="Никлюшин Александр Викторович" w:date="2021-09-30T10:26:00Z">
              <w:r w:rsidR="00E9444C" w:rsidRPr="00D875BE">
                <w:rPr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E9444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444C" w:rsidRPr="00D875BE">
                <w:rPr>
                  <w:rFonts w:ascii="Times New Roman" w:hAnsi="Times New Roman" w:cs="Times New Roman"/>
                  <w:sz w:val="24"/>
                  <w:szCs w:val="24"/>
                </w:rPr>
                <w:t xml:space="preserve">2014 </w:t>
              </w:r>
            </w:ins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; 474 « Об утверждения перечня документов в области стандартизации , </w:t>
            </w:r>
          </w:p>
        </w:tc>
      </w:tr>
      <w:tr w:rsidR="00D875BE" w:rsidRPr="00D875BE" w14:paraId="4AB434C3" w14:textId="77777777" w:rsidTr="0067296D">
        <w:tc>
          <w:tcPr>
            <w:tcW w:w="633" w:type="dxa"/>
          </w:tcPr>
          <w:p w14:paraId="59049837" w14:textId="401B9088" w:rsidR="00584406" w:rsidRPr="00D875BE" w:rsidRDefault="00490B75" w:rsidP="00741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14:paraId="2050596A" w14:textId="00B32A56" w:rsidR="00584406" w:rsidRPr="00D875BE" w:rsidRDefault="00490B75" w:rsidP="007417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Требования к подрядной организации</w:t>
            </w:r>
          </w:p>
        </w:tc>
        <w:tc>
          <w:tcPr>
            <w:tcW w:w="6722" w:type="dxa"/>
          </w:tcPr>
          <w:p w14:paraId="62CC387B" w14:textId="77777777" w:rsidR="00584406" w:rsidRPr="00D875BE" w:rsidRDefault="00490B75" w:rsidP="001972EE">
            <w:pPr>
              <w:ind w:left="-5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Соответствие генерального подрядчика требованиям, устанавливаемым законодательством РФ к лицам, осуществляющим выполнение работ</w:t>
            </w:r>
            <w:r w:rsidR="00EE2862" w:rsidRPr="00D875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E326FD" w14:textId="5D99B004" w:rsidR="00EE2862" w:rsidRPr="00D875BE" w:rsidRDefault="00EE2862" w:rsidP="001972EE">
            <w:pPr>
              <w:pStyle w:val="a8"/>
              <w:numPr>
                <w:ilvl w:val="0"/>
                <w:numId w:val="41"/>
              </w:numPr>
              <w:ind w:left="-5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Быть членом саморегулируемой организации в области строительства</w:t>
            </w:r>
            <w:ins w:id="64" w:author="Никлюшин Александр Викторович" w:date="2021-09-30T10:26:00Z">
              <w:r w:rsidR="00E9444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(СРО, в которо</w:t>
            </w:r>
            <w:r w:rsidR="007D0A60" w:rsidRPr="00D875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стоит ген.</w:t>
            </w:r>
            <w:r w:rsidR="00197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подрядчик, должна иметь компенсационный фонд возмещения вреда);</w:t>
            </w:r>
          </w:p>
          <w:p w14:paraId="4582EC68" w14:textId="7F616D7F" w:rsidR="00EE2862" w:rsidRPr="00D875BE" w:rsidRDefault="00EE2862" w:rsidP="001972EE">
            <w:pPr>
              <w:pStyle w:val="a8"/>
              <w:numPr>
                <w:ilvl w:val="0"/>
                <w:numId w:val="41"/>
              </w:numPr>
              <w:ind w:left="-5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участника по компенсационному фонду возмещения вреда должен быть не менее цены договора;</w:t>
            </w:r>
          </w:p>
        </w:tc>
      </w:tr>
      <w:tr w:rsidR="00D875BE" w:rsidRPr="00D875BE" w14:paraId="26C9F24F" w14:textId="77777777" w:rsidTr="0067296D">
        <w:tc>
          <w:tcPr>
            <w:tcW w:w="633" w:type="dxa"/>
          </w:tcPr>
          <w:p w14:paraId="6F026764" w14:textId="7C84797C" w:rsidR="00584406" w:rsidRPr="00D875BE" w:rsidRDefault="00EE2862" w:rsidP="00741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14:paraId="4A4567AE" w14:textId="70C01FE8" w:rsidR="00584406" w:rsidRPr="00D875BE" w:rsidRDefault="00EE2862" w:rsidP="007417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подтверждающих соответствие ген.</w:t>
            </w:r>
            <w:r w:rsidR="00CF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подрядчика </w:t>
            </w:r>
          </w:p>
        </w:tc>
        <w:tc>
          <w:tcPr>
            <w:tcW w:w="6722" w:type="dxa"/>
          </w:tcPr>
          <w:p w14:paraId="780768AB" w14:textId="36F4F463" w:rsidR="005A4BCF" w:rsidRDefault="00EE2862" w:rsidP="0074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Действующая выписка из реестра членов саморегулируемой</w:t>
            </w:r>
            <w:del w:id="65" w:author="Никлюшин Александр Викторович" w:date="2021-09-30T10:26:00Z">
              <w:r w:rsidRPr="00D875BE" w:rsidDel="00E9444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875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 форме</w:t>
            </w:r>
            <w:del w:id="66" w:author="Никлюшин Александр Викторович" w:date="2021-09-30T10:26:00Z">
              <w:r w:rsidRPr="00D875BE" w:rsidDel="00E9444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875BE">
              <w:rPr>
                <w:rFonts w:ascii="Times New Roman" w:hAnsi="Times New Roman" w:cs="Times New Roman"/>
                <w:sz w:val="24"/>
                <w:szCs w:val="24"/>
              </w:rPr>
              <w:t>, которая утверждена Приказом Ростехнадзора от 04.03.2019№ 86</w:t>
            </w:r>
            <w:r w:rsidR="009F45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A75DE4" w14:textId="34032C25" w:rsidR="00584406" w:rsidRPr="00D875BE" w:rsidRDefault="005A4BCF" w:rsidP="0074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6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F4573" w:rsidRPr="000C5D63">
              <w:rPr>
                <w:rFonts w:ascii="Times New Roman" w:hAnsi="Times New Roman" w:cs="Times New Roman"/>
                <w:sz w:val="24"/>
                <w:szCs w:val="24"/>
              </w:rPr>
              <w:t>татное расписание, наличие собственной или арендуемой спецтехники, договора подряда, наличие аттестованного персонала для выполнения регламентируемых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573" w:rsidRPr="000C5D63">
              <w:rPr>
                <w:rFonts w:ascii="Times New Roman" w:hAnsi="Times New Roman" w:cs="Times New Roman"/>
                <w:sz w:val="24"/>
                <w:szCs w:val="24"/>
              </w:rPr>
              <w:t>(высотных, электрических</w:t>
            </w:r>
            <w:del w:id="67" w:author="Никлюшин Александр Викторович" w:date="2021-09-30T10:26:00Z">
              <w:r w:rsidR="009F4573" w:rsidRPr="000C5D63" w:rsidDel="00E9444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9F4573" w:rsidRPr="000C5D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9F4573" w:rsidRPr="000C5D63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r w:rsidR="009F4573" w:rsidRPr="005A4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ins w:id="68" w:author="Никлюшин Александр Викторович" w:date="2021-09-30T10:26:00Z">
              <w:r w:rsidR="00E9444C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ins>
            <w:r w:rsidR="009F4573" w:rsidRPr="005A4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573" w:rsidRPr="000C5D63">
              <w:rPr>
                <w:rFonts w:ascii="Times New Roman" w:hAnsi="Times New Roman" w:cs="Times New Roman"/>
                <w:sz w:val="24"/>
                <w:szCs w:val="24"/>
              </w:rPr>
              <w:t>опыт реализации аналогичных проектов</w:t>
            </w:r>
            <w:ins w:id="69" w:author="Никлюшин Александр Викторович" w:date="2021-09-30T10:26:00Z">
              <w:r w:rsidR="00E9444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del w:id="70" w:author="Никлюшин Александр Викторович" w:date="2021-09-30T10:26:00Z">
              <w:r w:rsidR="009F4573" w:rsidRPr="005A4BCF" w:rsidDel="00E9444C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</w:tbl>
    <w:p w14:paraId="69A2B605" w14:textId="47C9AD37" w:rsidR="00CB0952" w:rsidRPr="00D875BE" w:rsidRDefault="00CB0952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6EDC0" w14:textId="67DB9F43" w:rsidR="00AC11B4" w:rsidRPr="00D875BE" w:rsidRDefault="00AC11B4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9B63D" w14:textId="77777777" w:rsidR="00AC11B4" w:rsidRPr="00D875BE" w:rsidRDefault="00AC11B4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2CAE6" w14:textId="18F5B017" w:rsidR="00D47E20" w:rsidRPr="001B7472" w:rsidRDefault="00D47E20" w:rsidP="007E74C0">
      <w:pPr>
        <w:tabs>
          <w:tab w:val="left" w:pos="4185"/>
          <w:tab w:val="left" w:pos="4350"/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7472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1B7472">
        <w:tab/>
      </w:r>
      <w:r w:rsidRPr="001B7472">
        <w:tab/>
      </w:r>
    </w:p>
    <w:p w14:paraId="758EDDA6" w14:textId="06A23C73" w:rsidR="00D47E20" w:rsidRPr="001B7472" w:rsidRDefault="00D47E20" w:rsidP="00D47E20">
      <w:p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747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B7472">
        <w:rPr>
          <w:rFonts w:ascii="Times New Roman" w:hAnsi="Times New Roman" w:cs="Times New Roman"/>
          <w:sz w:val="24"/>
          <w:szCs w:val="24"/>
          <w:lang w:eastAsia="ar-SA"/>
        </w:rPr>
        <w:t xml:space="preserve"> ООО «</w:t>
      </w:r>
      <w:proofErr w:type="spellStart"/>
      <w:r w:rsidRPr="001B7472">
        <w:rPr>
          <w:rFonts w:ascii="Times New Roman" w:hAnsi="Times New Roman" w:cs="Times New Roman"/>
          <w:sz w:val="24"/>
          <w:szCs w:val="24"/>
        </w:rPr>
        <w:t>Агроинвест</w:t>
      </w:r>
      <w:proofErr w:type="spellEnd"/>
      <w:r w:rsidRPr="001B7472">
        <w:rPr>
          <w:rFonts w:ascii="Times New Roman" w:hAnsi="Times New Roman" w:cs="Times New Roman"/>
          <w:sz w:val="24"/>
          <w:szCs w:val="24"/>
        </w:rPr>
        <w:t>-Кшенский Элеватор</w:t>
      </w:r>
      <w:r w:rsidRPr="001B7472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14:paraId="04DA3281" w14:textId="77777777" w:rsidR="00D47E20" w:rsidRPr="001B7472" w:rsidRDefault="00D47E20" w:rsidP="00D4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02274" w14:textId="77777777" w:rsidR="00D47E20" w:rsidRPr="00CD1ABC" w:rsidRDefault="00D47E20" w:rsidP="00D47E2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7472">
        <w:rPr>
          <w:rFonts w:ascii="Times New Roman" w:hAnsi="Times New Roman" w:cs="Times New Roman"/>
          <w:sz w:val="24"/>
          <w:szCs w:val="24"/>
        </w:rPr>
        <w:t>_______________ __________                              _______________Ткачев А. Г.</w:t>
      </w:r>
    </w:p>
    <w:p w14:paraId="3EA47DBE" w14:textId="0DF72DF2" w:rsidR="00B551A1" w:rsidRPr="00D875BE" w:rsidRDefault="00B551A1" w:rsidP="00D47E20">
      <w:pPr>
        <w:tabs>
          <w:tab w:val="left" w:pos="4185"/>
          <w:tab w:val="left" w:pos="4350"/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551A1" w:rsidRPr="00D875BE" w:rsidSect="00966EC7">
      <w:headerReference w:type="default" r:id="rId8"/>
      <w:footerReference w:type="default" r:id="rId9"/>
      <w:pgSz w:w="11906" w:h="16838"/>
      <w:pgMar w:top="1134" w:right="850" w:bottom="1080" w:left="170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38B81" w14:textId="77777777" w:rsidR="00E1291B" w:rsidRDefault="00E1291B" w:rsidP="007C14E8">
      <w:pPr>
        <w:spacing w:after="0" w:line="240" w:lineRule="auto"/>
      </w:pPr>
      <w:r>
        <w:separator/>
      </w:r>
    </w:p>
  </w:endnote>
  <w:endnote w:type="continuationSeparator" w:id="0">
    <w:p w14:paraId="6466E55B" w14:textId="77777777" w:rsidR="00E1291B" w:rsidRDefault="00E1291B" w:rsidP="007C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C188" w14:textId="0AAA3F2B" w:rsidR="002F46EE" w:rsidRDefault="002F46EE" w:rsidP="007C14E8">
    <w:pPr>
      <w:pStyle w:val="a6"/>
    </w:pPr>
    <w:r>
      <w:rPr>
        <w:sz w:val="20"/>
        <w:szCs w:val="20"/>
      </w:rPr>
      <w:t>Исполнитель ___________________                   (</w:t>
    </w:r>
    <w:r w:rsidRPr="00AD4381">
      <w:rPr>
        <w:sz w:val="20"/>
        <w:szCs w:val="20"/>
      </w:rPr>
      <w:t xml:space="preserve">Страница </w:t>
    </w:r>
    <w:r w:rsidRPr="00AD4381">
      <w:rPr>
        <w:b/>
        <w:bCs/>
        <w:sz w:val="20"/>
        <w:szCs w:val="20"/>
      </w:rPr>
      <w:fldChar w:fldCharType="begin"/>
    </w:r>
    <w:r w:rsidRPr="00AD4381">
      <w:rPr>
        <w:b/>
        <w:bCs/>
        <w:sz w:val="20"/>
        <w:szCs w:val="20"/>
      </w:rPr>
      <w:instrText>PAGE  \* Arabic  \* MERGEFORMAT</w:instrText>
    </w:r>
    <w:r w:rsidRPr="00AD4381">
      <w:rPr>
        <w:b/>
        <w:bCs/>
        <w:sz w:val="20"/>
        <w:szCs w:val="20"/>
      </w:rPr>
      <w:fldChar w:fldCharType="separate"/>
    </w:r>
    <w:r w:rsidR="00EE2862">
      <w:rPr>
        <w:b/>
        <w:bCs/>
        <w:noProof/>
        <w:sz w:val="20"/>
        <w:szCs w:val="20"/>
      </w:rPr>
      <w:t>3</w:t>
    </w:r>
    <w:r w:rsidRPr="00AD4381">
      <w:rPr>
        <w:b/>
        <w:bCs/>
        <w:sz w:val="20"/>
        <w:szCs w:val="20"/>
      </w:rPr>
      <w:fldChar w:fldCharType="end"/>
    </w:r>
    <w:r w:rsidRPr="00AD4381">
      <w:rPr>
        <w:sz w:val="20"/>
        <w:szCs w:val="20"/>
      </w:rPr>
      <w:t xml:space="preserve"> из </w:t>
    </w:r>
    <w:r w:rsidRPr="00AD4381">
      <w:rPr>
        <w:b/>
        <w:bCs/>
        <w:sz w:val="20"/>
        <w:szCs w:val="20"/>
      </w:rPr>
      <w:fldChar w:fldCharType="begin"/>
    </w:r>
    <w:r w:rsidRPr="00AD4381">
      <w:rPr>
        <w:b/>
        <w:bCs/>
        <w:sz w:val="20"/>
        <w:szCs w:val="20"/>
      </w:rPr>
      <w:instrText>NUMPAGES  \* Arabic  \* MERGEFORMAT</w:instrText>
    </w:r>
    <w:r w:rsidRPr="00AD4381">
      <w:rPr>
        <w:b/>
        <w:bCs/>
        <w:sz w:val="20"/>
        <w:szCs w:val="20"/>
      </w:rPr>
      <w:fldChar w:fldCharType="separate"/>
    </w:r>
    <w:r w:rsidR="00EE2862">
      <w:rPr>
        <w:b/>
        <w:bCs/>
        <w:noProof/>
        <w:sz w:val="20"/>
        <w:szCs w:val="20"/>
      </w:rPr>
      <w:t>4</w:t>
    </w:r>
    <w:r w:rsidRPr="00AD4381">
      <w:rPr>
        <w:b/>
        <w:bCs/>
        <w:sz w:val="20"/>
        <w:szCs w:val="20"/>
      </w:rPr>
      <w:fldChar w:fldCharType="end"/>
    </w:r>
    <w:r>
      <w:rPr>
        <w:sz w:val="20"/>
        <w:szCs w:val="20"/>
      </w:rPr>
      <w:t>)</w:t>
    </w:r>
    <w:r>
      <w:rPr>
        <w:sz w:val="20"/>
        <w:szCs w:val="20"/>
        <w:lang w:val="en-US"/>
      </w:rPr>
      <w:t xml:space="preserve">            </w:t>
    </w:r>
    <w:r>
      <w:rPr>
        <w:sz w:val="20"/>
        <w:szCs w:val="20"/>
      </w:rPr>
      <w:t xml:space="preserve">          Заказчик___________________</w:t>
    </w:r>
  </w:p>
  <w:p w14:paraId="43E256F9" w14:textId="77777777" w:rsidR="002F46EE" w:rsidRDefault="002F46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358C2" w14:textId="77777777" w:rsidR="00E1291B" w:rsidRDefault="00E1291B" w:rsidP="007C14E8">
      <w:pPr>
        <w:spacing w:after="0" w:line="240" w:lineRule="auto"/>
      </w:pPr>
      <w:r>
        <w:separator/>
      </w:r>
    </w:p>
  </w:footnote>
  <w:footnote w:type="continuationSeparator" w:id="0">
    <w:p w14:paraId="4E1FE611" w14:textId="77777777" w:rsidR="00E1291B" w:rsidRDefault="00E1291B" w:rsidP="007C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47669" w14:textId="269AD1CE" w:rsidR="002F46EE" w:rsidRDefault="00AB048D" w:rsidP="007C14E8">
    <w:pPr>
      <w:pStyle w:val="a4"/>
      <w:jc w:val="right"/>
    </w:pPr>
    <w:r>
      <w:rPr>
        <w:sz w:val="20"/>
        <w:szCs w:val="20"/>
      </w:rPr>
      <w:t xml:space="preserve">Приложение №1 к Договору №     от </w:t>
    </w:r>
    <w:proofErr w:type="gramStart"/>
    <w:r>
      <w:rPr>
        <w:sz w:val="20"/>
        <w:szCs w:val="20"/>
      </w:rPr>
      <w:t xml:space="preserve">«  </w:t>
    </w:r>
    <w:proofErr w:type="gramEnd"/>
    <w:r>
      <w:rPr>
        <w:sz w:val="20"/>
        <w:szCs w:val="20"/>
      </w:rPr>
      <w:t xml:space="preserve">   </w:t>
    </w:r>
    <w:r w:rsidR="002F46EE">
      <w:rPr>
        <w:sz w:val="20"/>
        <w:szCs w:val="20"/>
      </w:rPr>
      <w:t>»</w:t>
    </w:r>
    <w:r w:rsidR="002F46EE" w:rsidRPr="00E8124A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</w:t>
    </w:r>
    <w:r w:rsidR="002F46EE">
      <w:rPr>
        <w:sz w:val="20"/>
        <w:szCs w:val="20"/>
      </w:rPr>
      <w:t xml:space="preserve"> 2020 г.</w:t>
    </w:r>
  </w:p>
  <w:p w14:paraId="412F6ED0" w14:textId="77777777" w:rsidR="002F46EE" w:rsidRDefault="002F46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FC89C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2" w:hanging="360"/>
      </w:pPr>
    </w:lvl>
    <w:lvl w:ilvl="1">
      <w:start w:val="2"/>
      <w:numFmt w:val="decimal"/>
      <w:isLgl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2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7C3A13"/>
    <w:multiLevelType w:val="hybridMultilevel"/>
    <w:tmpl w:val="5C9EA44C"/>
    <w:lvl w:ilvl="0" w:tplc="9F92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32E23"/>
    <w:multiLevelType w:val="hybridMultilevel"/>
    <w:tmpl w:val="22A474DC"/>
    <w:lvl w:ilvl="0" w:tplc="E9005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D58F2"/>
    <w:multiLevelType w:val="multilevel"/>
    <w:tmpl w:val="CD720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7E1744E"/>
    <w:multiLevelType w:val="multilevel"/>
    <w:tmpl w:val="FF8E7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0A980CF5"/>
    <w:multiLevelType w:val="hybridMultilevel"/>
    <w:tmpl w:val="9EA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04CB9"/>
    <w:multiLevelType w:val="hybridMultilevel"/>
    <w:tmpl w:val="3552D6A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0EFE5F4F"/>
    <w:multiLevelType w:val="hybridMultilevel"/>
    <w:tmpl w:val="9A9E4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752575"/>
    <w:multiLevelType w:val="hybridMultilevel"/>
    <w:tmpl w:val="CD8A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32B97"/>
    <w:multiLevelType w:val="hybridMultilevel"/>
    <w:tmpl w:val="1040E92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 w15:restartNumberingAfterBreak="0">
    <w:nsid w:val="139B588F"/>
    <w:multiLevelType w:val="multilevel"/>
    <w:tmpl w:val="CD720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4E134D5"/>
    <w:multiLevelType w:val="multilevel"/>
    <w:tmpl w:val="5AB684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79A2B66"/>
    <w:multiLevelType w:val="hybridMultilevel"/>
    <w:tmpl w:val="5C9EA44C"/>
    <w:lvl w:ilvl="0" w:tplc="9F92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D5B20"/>
    <w:multiLevelType w:val="multilevel"/>
    <w:tmpl w:val="22F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91901BC"/>
    <w:multiLevelType w:val="hybridMultilevel"/>
    <w:tmpl w:val="57D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C0016"/>
    <w:multiLevelType w:val="hybridMultilevel"/>
    <w:tmpl w:val="DD76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70A31"/>
    <w:multiLevelType w:val="hybridMultilevel"/>
    <w:tmpl w:val="ABA8D9A2"/>
    <w:lvl w:ilvl="0" w:tplc="3A5E7E9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23FC3C3C"/>
    <w:multiLevelType w:val="hybridMultilevel"/>
    <w:tmpl w:val="2FEE19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5542E9B"/>
    <w:multiLevelType w:val="hybridMultilevel"/>
    <w:tmpl w:val="F3CA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73658"/>
    <w:multiLevelType w:val="multilevel"/>
    <w:tmpl w:val="2ADA3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8" w:hanging="1800"/>
      </w:pPr>
      <w:rPr>
        <w:rFonts w:hint="default"/>
      </w:rPr>
    </w:lvl>
  </w:abstractNum>
  <w:abstractNum w:abstractNumId="22" w15:restartNumberingAfterBreak="0">
    <w:nsid w:val="29D2233E"/>
    <w:multiLevelType w:val="hybridMultilevel"/>
    <w:tmpl w:val="EF067DD0"/>
    <w:lvl w:ilvl="0" w:tplc="AC60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101A1"/>
    <w:multiLevelType w:val="multilevel"/>
    <w:tmpl w:val="22F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B24170A"/>
    <w:multiLevelType w:val="hybridMultilevel"/>
    <w:tmpl w:val="3B08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C6233"/>
    <w:multiLevelType w:val="hybridMultilevel"/>
    <w:tmpl w:val="1EA04AFE"/>
    <w:lvl w:ilvl="0" w:tplc="76E6C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37728"/>
    <w:multiLevelType w:val="hybridMultilevel"/>
    <w:tmpl w:val="0C18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10A39"/>
    <w:multiLevelType w:val="multilevel"/>
    <w:tmpl w:val="C06EE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4F06622"/>
    <w:multiLevelType w:val="multilevel"/>
    <w:tmpl w:val="FF8E7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4741404F"/>
    <w:multiLevelType w:val="hybridMultilevel"/>
    <w:tmpl w:val="7E0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01852"/>
    <w:multiLevelType w:val="multilevel"/>
    <w:tmpl w:val="AFF27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6205FE7"/>
    <w:multiLevelType w:val="hybridMultilevel"/>
    <w:tmpl w:val="811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A5149"/>
    <w:multiLevelType w:val="hybridMultilevel"/>
    <w:tmpl w:val="54EC5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DD4AA6"/>
    <w:multiLevelType w:val="hybridMultilevel"/>
    <w:tmpl w:val="0E68139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4" w15:restartNumberingAfterBreak="0">
    <w:nsid w:val="5CE63BB7"/>
    <w:multiLevelType w:val="hybridMultilevel"/>
    <w:tmpl w:val="16565542"/>
    <w:lvl w:ilvl="0" w:tplc="55309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66233"/>
    <w:multiLevelType w:val="hybridMultilevel"/>
    <w:tmpl w:val="E64E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15DDB"/>
    <w:multiLevelType w:val="hybridMultilevel"/>
    <w:tmpl w:val="F2765444"/>
    <w:lvl w:ilvl="0" w:tplc="2C587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B129E"/>
    <w:multiLevelType w:val="hybridMultilevel"/>
    <w:tmpl w:val="ADA4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4DA5"/>
    <w:multiLevelType w:val="hybridMultilevel"/>
    <w:tmpl w:val="1478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71C81"/>
    <w:multiLevelType w:val="hybridMultilevel"/>
    <w:tmpl w:val="C7163046"/>
    <w:lvl w:ilvl="0" w:tplc="6382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E50AE"/>
    <w:multiLevelType w:val="hybridMultilevel"/>
    <w:tmpl w:val="729E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40"/>
  </w:num>
  <w:num w:numId="4">
    <w:abstractNumId w:val="33"/>
  </w:num>
  <w:num w:numId="5">
    <w:abstractNumId w:val="15"/>
  </w:num>
  <w:num w:numId="6">
    <w:abstractNumId w:val="31"/>
  </w:num>
  <w:num w:numId="7">
    <w:abstractNumId w:val="19"/>
  </w:num>
  <w:num w:numId="8">
    <w:abstractNumId w:val="8"/>
  </w:num>
  <w:num w:numId="9">
    <w:abstractNumId w:val="26"/>
  </w:num>
  <w:num w:numId="10">
    <w:abstractNumId w:val="23"/>
  </w:num>
  <w:num w:numId="11">
    <w:abstractNumId w:val="7"/>
  </w:num>
  <w:num w:numId="12">
    <w:abstractNumId w:val="39"/>
  </w:num>
  <w:num w:numId="13">
    <w:abstractNumId w:val="17"/>
  </w:num>
  <w:num w:numId="14">
    <w:abstractNumId w:val="35"/>
  </w:num>
  <w:num w:numId="15">
    <w:abstractNumId w:val="9"/>
  </w:num>
  <w:num w:numId="16">
    <w:abstractNumId w:val="2"/>
  </w:num>
  <w:num w:numId="17">
    <w:abstractNumId w:val="16"/>
  </w:num>
  <w:num w:numId="18">
    <w:abstractNumId w:val="38"/>
  </w:num>
  <w:num w:numId="19">
    <w:abstractNumId w:val="6"/>
  </w:num>
  <w:num w:numId="20">
    <w:abstractNumId w:val="36"/>
  </w:num>
  <w:num w:numId="21">
    <w:abstractNumId w:val="30"/>
  </w:num>
  <w:num w:numId="22">
    <w:abstractNumId w:val="14"/>
  </w:num>
  <w:num w:numId="23">
    <w:abstractNumId w:val="3"/>
  </w:num>
  <w:num w:numId="24">
    <w:abstractNumId w:val="12"/>
  </w:num>
  <w:num w:numId="25">
    <w:abstractNumId w:val="28"/>
  </w:num>
  <w:num w:numId="26">
    <w:abstractNumId w:val="34"/>
  </w:num>
  <w:num w:numId="27">
    <w:abstractNumId w:val="13"/>
  </w:num>
  <w:num w:numId="28">
    <w:abstractNumId w:val="1"/>
  </w:num>
  <w:num w:numId="29">
    <w:abstractNumId w:val="20"/>
  </w:num>
  <w:num w:numId="30">
    <w:abstractNumId w:val="29"/>
  </w:num>
  <w:num w:numId="31">
    <w:abstractNumId w:val="22"/>
  </w:num>
  <w:num w:numId="32">
    <w:abstractNumId w:val="5"/>
  </w:num>
  <w:num w:numId="33">
    <w:abstractNumId w:val="27"/>
  </w:num>
  <w:num w:numId="34">
    <w:abstractNumId w:val="32"/>
  </w:num>
  <w:num w:numId="35">
    <w:abstractNumId w:val="21"/>
  </w:num>
  <w:num w:numId="36">
    <w:abstractNumId w:val="4"/>
  </w:num>
  <w:num w:numId="37">
    <w:abstractNumId w:val="11"/>
  </w:num>
  <w:num w:numId="38">
    <w:abstractNumId w:val="25"/>
  </w:num>
  <w:num w:numId="39">
    <w:abstractNumId w:val="24"/>
  </w:num>
  <w:num w:numId="40">
    <w:abstractNumId w:val="37"/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Никлюшин Александр Викторович">
    <w15:presenceInfo w15:providerId="AD" w15:userId="S::a.niklyushin@agroinvest.com::75d217c4-bbb3-4840-9a4b-269092059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E8"/>
    <w:rsid w:val="000034B7"/>
    <w:rsid w:val="00004479"/>
    <w:rsid w:val="000076AC"/>
    <w:rsid w:val="0001406B"/>
    <w:rsid w:val="00022E86"/>
    <w:rsid w:val="000420FD"/>
    <w:rsid w:val="000475E1"/>
    <w:rsid w:val="000533C4"/>
    <w:rsid w:val="00053994"/>
    <w:rsid w:val="00056B1B"/>
    <w:rsid w:val="000634C9"/>
    <w:rsid w:val="00070DA3"/>
    <w:rsid w:val="0007139D"/>
    <w:rsid w:val="0007682C"/>
    <w:rsid w:val="000808AB"/>
    <w:rsid w:val="000847DD"/>
    <w:rsid w:val="000863F7"/>
    <w:rsid w:val="00095C3A"/>
    <w:rsid w:val="000966B7"/>
    <w:rsid w:val="0009746F"/>
    <w:rsid w:val="000A14CD"/>
    <w:rsid w:val="000A5D38"/>
    <w:rsid w:val="000C5D63"/>
    <w:rsid w:val="000C730C"/>
    <w:rsid w:val="000D33C2"/>
    <w:rsid w:val="000D54CE"/>
    <w:rsid w:val="000D7D83"/>
    <w:rsid w:val="000E26A1"/>
    <w:rsid w:val="000E6720"/>
    <w:rsid w:val="000F5673"/>
    <w:rsid w:val="000F62BD"/>
    <w:rsid w:val="000F77D3"/>
    <w:rsid w:val="001070EB"/>
    <w:rsid w:val="00114377"/>
    <w:rsid w:val="00114F64"/>
    <w:rsid w:val="001152B3"/>
    <w:rsid w:val="00117C72"/>
    <w:rsid w:val="00117D91"/>
    <w:rsid w:val="001269B9"/>
    <w:rsid w:val="00142CD2"/>
    <w:rsid w:val="0014676F"/>
    <w:rsid w:val="0015208A"/>
    <w:rsid w:val="00152CDC"/>
    <w:rsid w:val="00152D20"/>
    <w:rsid w:val="00153144"/>
    <w:rsid w:val="00162559"/>
    <w:rsid w:val="00163491"/>
    <w:rsid w:val="001713C8"/>
    <w:rsid w:val="00180869"/>
    <w:rsid w:val="00183364"/>
    <w:rsid w:val="00183F68"/>
    <w:rsid w:val="00195A49"/>
    <w:rsid w:val="00196419"/>
    <w:rsid w:val="001972EE"/>
    <w:rsid w:val="001B41FC"/>
    <w:rsid w:val="001C392A"/>
    <w:rsid w:val="001C4983"/>
    <w:rsid w:val="001D0F9C"/>
    <w:rsid w:val="001D3D02"/>
    <w:rsid w:val="001D6786"/>
    <w:rsid w:val="001E3128"/>
    <w:rsid w:val="001E52F0"/>
    <w:rsid w:val="001F13C3"/>
    <w:rsid w:val="001F37F3"/>
    <w:rsid w:val="001F526D"/>
    <w:rsid w:val="001F7475"/>
    <w:rsid w:val="001F77FF"/>
    <w:rsid w:val="00202394"/>
    <w:rsid w:val="00206107"/>
    <w:rsid w:val="00207958"/>
    <w:rsid w:val="00210CFD"/>
    <w:rsid w:val="002134F0"/>
    <w:rsid w:val="002238CB"/>
    <w:rsid w:val="0022708F"/>
    <w:rsid w:val="00227C3B"/>
    <w:rsid w:val="002418F5"/>
    <w:rsid w:val="002507C6"/>
    <w:rsid w:val="00251E27"/>
    <w:rsid w:val="00253FD9"/>
    <w:rsid w:val="00257FE8"/>
    <w:rsid w:val="00267C6A"/>
    <w:rsid w:val="00270A5D"/>
    <w:rsid w:val="00272FD1"/>
    <w:rsid w:val="002745F7"/>
    <w:rsid w:val="002757BA"/>
    <w:rsid w:val="00282812"/>
    <w:rsid w:val="00283893"/>
    <w:rsid w:val="0029165B"/>
    <w:rsid w:val="002978CC"/>
    <w:rsid w:val="002A0733"/>
    <w:rsid w:val="002A5D4A"/>
    <w:rsid w:val="002C01BB"/>
    <w:rsid w:val="002C7791"/>
    <w:rsid w:val="002D4D1A"/>
    <w:rsid w:val="002D7671"/>
    <w:rsid w:val="002E161A"/>
    <w:rsid w:val="002E4B31"/>
    <w:rsid w:val="002F3D69"/>
    <w:rsid w:val="002F46EE"/>
    <w:rsid w:val="003014BF"/>
    <w:rsid w:val="00304129"/>
    <w:rsid w:val="00307814"/>
    <w:rsid w:val="00311DD7"/>
    <w:rsid w:val="00312372"/>
    <w:rsid w:val="003157CF"/>
    <w:rsid w:val="0032629A"/>
    <w:rsid w:val="00330179"/>
    <w:rsid w:val="00331FBC"/>
    <w:rsid w:val="0033223E"/>
    <w:rsid w:val="00332574"/>
    <w:rsid w:val="00341FD6"/>
    <w:rsid w:val="00347B74"/>
    <w:rsid w:val="003518FB"/>
    <w:rsid w:val="00357CF3"/>
    <w:rsid w:val="0038099F"/>
    <w:rsid w:val="003837F9"/>
    <w:rsid w:val="003974F5"/>
    <w:rsid w:val="003A0FAC"/>
    <w:rsid w:val="003A7B30"/>
    <w:rsid w:val="003C65F8"/>
    <w:rsid w:val="003C71BC"/>
    <w:rsid w:val="003C78C4"/>
    <w:rsid w:val="003D1CC2"/>
    <w:rsid w:val="003D3A9D"/>
    <w:rsid w:val="003D467F"/>
    <w:rsid w:val="003E261C"/>
    <w:rsid w:val="003E691B"/>
    <w:rsid w:val="003E74E1"/>
    <w:rsid w:val="003F7005"/>
    <w:rsid w:val="00401F62"/>
    <w:rsid w:val="00402389"/>
    <w:rsid w:val="00405C77"/>
    <w:rsid w:val="00406AD6"/>
    <w:rsid w:val="004123AC"/>
    <w:rsid w:val="00414EDB"/>
    <w:rsid w:val="004156E2"/>
    <w:rsid w:val="00426AC9"/>
    <w:rsid w:val="00433809"/>
    <w:rsid w:val="0043382F"/>
    <w:rsid w:val="0043768E"/>
    <w:rsid w:val="0044468A"/>
    <w:rsid w:val="00447719"/>
    <w:rsid w:val="004510A6"/>
    <w:rsid w:val="00452D74"/>
    <w:rsid w:val="00456648"/>
    <w:rsid w:val="0045740C"/>
    <w:rsid w:val="004666CC"/>
    <w:rsid w:val="00483D77"/>
    <w:rsid w:val="00490B75"/>
    <w:rsid w:val="00492956"/>
    <w:rsid w:val="00493E99"/>
    <w:rsid w:val="00494D93"/>
    <w:rsid w:val="0049686C"/>
    <w:rsid w:val="004B0143"/>
    <w:rsid w:val="004B35E8"/>
    <w:rsid w:val="004C0A58"/>
    <w:rsid w:val="004D2FFE"/>
    <w:rsid w:val="004D4C0F"/>
    <w:rsid w:val="004E2CF8"/>
    <w:rsid w:val="004E5D68"/>
    <w:rsid w:val="004F0C23"/>
    <w:rsid w:val="004F110E"/>
    <w:rsid w:val="004F1C8E"/>
    <w:rsid w:val="004F3AC5"/>
    <w:rsid w:val="004F563D"/>
    <w:rsid w:val="005129D3"/>
    <w:rsid w:val="005154B9"/>
    <w:rsid w:val="0053578B"/>
    <w:rsid w:val="0053604E"/>
    <w:rsid w:val="00536E4C"/>
    <w:rsid w:val="00550AE1"/>
    <w:rsid w:val="005602F8"/>
    <w:rsid w:val="00560CEC"/>
    <w:rsid w:val="00562681"/>
    <w:rsid w:val="00563FEB"/>
    <w:rsid w:val="0056590A"/>
    <w:rsid w:val="00566389"/>
    <w:rsid w:val="00567E2A"/>
    <w:rsid w:val="0057198D"/>
    <w:rsid w:val="005832B0"/>
    <w:rsid w:val="00584224"/>
    <w:rsid w:val="00584406"/>
    <w:rsid w:val="00586C76"/>
    <w:rsid w:val="00590859"/>
    <w:rsid w:val="00594CFB"/>
    <w:rsid w:val="005A14CA"/>
    <w:rsid w:val="005A34A2"/>
    <w:rsid w:val="005A4BCF"/>
    <w:rsid w:val="005B2308"/>
    <w:rsid w:val="005C3729"/>
    <w:rsid w:val="005F2F4F"/>
    <w:rsid w:val="005F37D3"/>
    <w:rsid w:val="005F3835"/>
    <w:rsid w:val="005F53F1"/>
    <w:rsid w:val="005F7A16"/>
    <w:rsid w:val="005F7AE4"/>
    <w:rsid w:val="006001DD"/>
    <w:rsid w:val="00606359"/>
    <w:rsid w:val="00614341"/>
    <w:rsid w:val="00614442"/>
    <w:rsid w:val="00616AC0"/>
    <w:rsid w:val="00617661"/>
    <w:rsid w:val="006230C8"/>
    <w:rsid w:val="00631492"/>
    <w:rsid w:val="00631A80"/>
    <w:rsid w:val="00632E05"/>
    <w:rsid w:val="006453A7"/>
    <w:rsid w:val="00646BB9"/>
    <w:rsid w:val="00651DD7"/>
    <w:rsid w:val="00654410"/>
    <w:rsid w:val="00656552"/>
    <w:rsid w:val="006619CB"/>
    <w:rsid w:val="00662E19"/>
    <w:rsid w:val="006642FE"/>
    <w:rsid w:val="00670458"/>
    <w:rsid w:val="00672DB9"/>
    <w:rsid w:val="00674E7A"/>
    <w:rsid w:val="00680204"/>
    <w:rsid w:val="006802B8"/>
    <w:rsid w:val="006804F2"/>
    <w:rsid w:val="00683E69"/>
    <w:rsid w:val="006933E6"/>
    <w:rsid w:val="0069352A"/>
    <w:rsid w:val="00694D1D"/>
    <w:rsid w:val="00696B6E"/>
    <w:rsid w:val="00696C63"/>
    <w:rsid w:val="006A706E"/>
    <w:rsid w:val="006A7A65"/>
    <w:rsid w:val="006C19F7"/>
    <w:rsid w:val="006C1AF3"/>
    <w:rsid w:val="006C2AC1"/>
    <w:rsid w:val="006D2F11"/>
    <w:rsid w:val="006D418A"/>
    <w:rsid w:val="006E619E"/>
    <w:rsid w:val="006F249D"/>
    <w:rsid w:val="006F291E"/>
    <w:rsid w:val="00712B7C"/>
    <w:rsid w:val="007160DD"/>
    <w:rsid w:val="00722DFD"/>
    <w:rsid w:val="007237AC"/>
    <w:rsid w:val="007239DA"/>
    <w:rsid w:val="00725A80"/>
    <w:rsid w:val="00731F0A"/>
    <w:rsid w:val="00732186"/>
    <w:rsid w:val="007328FF"/>
    <w:rsid w:val="0074172F"/>
    <w:rsid w:val="007629A6"/>
    <w:rsid w:val="00767CB6"/>
    <w:rsid w:val="00767F7F"/>
    <w:rsid w:val="007738BA"/>
    <w:rsid w:val="00773F33"/>
    <w:rsid w:val="00773F73"/>
    <w:rsid w:val="00777D5F"/>
    <w:rsid w:val="0078228F"/>
    <w:rsid w:val="007830CB"/>
    <w:rsid w:val="00787A55"/>
    <w:rsid w:val="00787F56"/>
    <w:rsid w:val="00795D95"/>
    <w:rsid w:val="00796301"/>
    <w:rsid w:val="007A1D14"/>
    <w:rsid w:val="007A3245"/>
    <w:rsid w:val="007B422E"/>
    <w:rsid w:val="007B464F"/>
    <w:rsid w:val="007C14E8"/>
    <w:rsid w:val="007C15CC"/>
    <w:rsid w:val="007C16F4"/>
    <w:rsid w:val="007C2964"/>
    <w:rsid w:val="007D0A60"/>
    <w:rsid w:val="007E402C"/>
    <w:rsid w:val="007E6FDD"/>
    <w:rsid w:val="007E74C0"/>
    <w:rsid w:val="007F0294"/>
    <w:rsid w:val="007F17DA"/>
    <w:rsid w:val="007F30A2"/>
    <w:rsid w:val="0080154C"/>
    <w:rsid w:val="00802EB1"/>
    <w:rsid w:val="008070A7"/>
    <w:rsid w:val="00813794"/>
    <w:rsid w:val="00813BEE"/>
    <w:rsid w:val="00814F0C"/>
    <w:rsid w:val="008155E6"/>
    <w:rsid w:val="008249C7"/>
    <w:rsid w:val="00836D08"/>
    <w:rsid w:val="00837D55"/>
    <w:rsid w:val="00841C88"/>
    <w:rsid w:val="00845DFB"/>
    <w:rsid w:val="00850E98"/>
    <w:rsid w:val="008520FF"/>
    <w:rsid w:val="00852B6B"/>
    <w:rsid w:val="00861933"/>
    <w:rsid w:val="00861A0E"/>
    <w:rsid w:val="00862CDD"/>
    <w:rsid w:val="00864042"/>
    <w:rsid w:val="008777DE"/>
    <w:rsid w:val="00880596"/>
    <w:rsid w:val="0088334A"/>
    <w:rsid w:val="00891105"/>
    <w:rsid w:val="008928E4"/>
    <w:rsid w:val="00894B06"/>
    <w:rsid w:val="00894EFC"/>
    <w:rsid w:val="00897009"/>
    <w:rsid w:val="008A39A4"/>
    <w:rsid w:val="008A4162"/>
    <w:rsid w:val="008A5889"/>
    <w:rsid w:val="008B3934"/>
    <w:rsid w:val="008B56E1"/>
    <w:rsid w:val="008C01BA"/>
    <w:rsid w:val="008F4591"/>
    <w:rsid w:val="008F6756"/>
    <w:rsid w:val="0090744A"/>
    <w:rsid w:val="00910CE1"/>
    <w:rsid w:val="0091265D"/>
    <w:rsid w:val="00914778"/>
    <w:rsid w:val="0091579E"/>
    <w:rsid w:val="0091611C"/>
    <w:rsid w:val="00925340"/>
    <w:rsid w:val="009263B0"/>
    <w:rsid w:val="00935F21"/>
    <w:rsid w:val="009418EC"/>
    <w:rsid w:val="00944F0E"/>
    <w:rsid w:val="00953037"/>
    <w:rsid w:val="00962FE9"/>
    <w:rsid w:val="00966EC7"/>
    <w:rsid w:val="009679ED"/>
    <w:rsid w:val="0097362C"/>
    <w:rsid w:val="009772D5"/>
    <w:rsid w:val="00981CC2"/>
    <w:rsid w:val="0098267F"/>
    <w:rsid w:val="00992EE7"/>
    <w:rsid w:val="009A3059"/>
    <w:rsid w:val="009B0B2A"/>
    <w:rsid w:val="009B3ECC"/>
    <w:rsid w:val="009B7CFA"/>
    <w:rsid w:val="009C7EC5"/>
    <w:rsid w:val="009D584D"/>
    <w:rsid w:val="009E1C40"/>
    <w:rsid w:val="009E2987"/>
    <w:rsid w:val="009F3E90"/>
    <w:rsid w:val="009F4573"/>
    <w:rsid w:val="009F79BD"/>
    <w:rsid w:val="00A001BD"/>
    <w:rsid w:val="00A05278"/>
    <w:rsid w:val="00A21439"/>
    <w:rsid w:val="00A25603"/>
    <w:rsid w:val="00A3176E"/>
    <w:rsid w:val="00A35423"/>
    <w:rsid w:val="00A36041"/>
    <w:rsid w:val="00A36298"/>
    <w:rsid w:val="00A43AC2"/>
    <w:rsid w:val="00A549C7"/>
    <w:rsid w:val="00A609B6"/>
    <w:rsid w:val="00A83401"/>
    <w:rsid w:val="00A83FC1"/>
    <w:rsid w:val="00A85F80"/>
    <w:rsid w:val="00A95115"/>
    <w:rsid w:val="00A95B03"/>
    <w:rsid w:val="00AA6100"/>
    <w:rsid w:val="00AA6AAD"/>
    <w:rsid w:val="00AB048D"/>
    <w:rsid w:val="00AC11B4"/>
    <w:rsid w:val="00AC3A29"/>
    <w:rsid w:val="00AC6416"/>
    <w:rsid w:val="00AD086D"/>
    <w:rsid w:val="00AD397C"/>
    <w:rsid w:val="00AD4381"/>
    <w:rsid w:val="00AD5FA2"/>
    <w:rsid w:val="00AD6E70"/>
    <w:rsid w:val="00AE2BA3"/>
    <w:rsid w:val="00AF0A01"/>
    <w:rsid w:val="00B036CC"/>
    <w:rsid w:val="00B03D03"/>
    <w:rsid w:val="00B05F99"/>
    <w:rsid w:val="00B11BA9"/>
    <w:rsid w:val="00B211AA"/>
    <w:rsid w:val="00B27D8A"/>
    <w:rsid w:val="00B34600"/>
    <w:rsid w:val="00B35786"/>
    <w:rsid w:val="00B412E1"/>
    <w:rsid w:val="00B4279D"/>
    <w:rsid w:val="00B44083"/>
    <w:rsid w:val="00B475CA"/>
    <w:rsid w:val="00B54777"/>
    <w:rsid w:val="00B551A1"/>
    <w:rsid w:val="00B6032C"/>
    <w:rsid w:val="00B605F5"/>
    <w:rsid w:val="00B661DD"/>
    <w:rsid w:val="00B7048E"/>
    <w:rsid w:val="00B71BBB"/>
    <w:rsid w:val="00B7397D"/>
    <w:rsid w:val="00B774CE"/>
    <w:rsid w:val="00B81098"/>
    <w:rsid w:val="00BA0345"/>
    <w:rsid w:val="00BA270D"/>
    <w:rsid w:val="00BA3975"/>
    <w:rsid w:val="00BA3FD8"/>
    <w:rsid w:val="00BA7AB8"/>
    <w:rsid w:val="00BB04C7"/>
    <w:rsid w:val="00BB2970"/>
    <w:rsid w:val="00BB4CF2"/>
    <w:rsid w:val="00BB5F32"/>
    <w:rsid w:val="00BC3BE2"/>
    <w:rsid w:val="00BD119B"/>
    <w:rsid w:val="00BD27ED"/>
    <w:rsid w:val="00BD3B17"/>
    <w:rsid w:val="00BE4EE9"/>
    <w:rsid w:val="00BF5CBB"/>
    <w:rsid w:val="00C22064"/>
    <w:rsid w:val="00C2305F"/>
    <w:rsid w:val="00C3261D"/>
    <w:rsid w:val="00C42343"/>
    <w:rsid w:val="00C469BA"/>
    <w:rsid w:val="00C50D7D"/>
    <w:rsid w:val="00C67382"/>
    <w:rsid w:val="00C70374"/>
    <w:rsid w:val="00C70ADA"/>
    <w:rsid w:val="00C7161E"/>
    <w:rsid w:val="00C72E65"/>
    <w:rsid w:val="00C77778"/>
    <w:rsid w:val="00C9005C"/>
    <w:rsid w:val="00CA1159"/>
    <w:rsid w:val="00CA3334"/>
    <w:rsid w:val="00CB0008"/>
    <w:rsid w:val="00CB08F8"/>
    <w:rsid w:val="00CB0952"/>
    <w:rsid w:val="00CB44B8"/>
    <w:rsid w:val="00CB4583"/>
    <w:rsid w:val="00CB4C24"/>
    <w:rsid w:val="00CB57EF"/>
    <w:rsid w:val="00CC5704"/>
    <w:rsid w:val="00CC5CCF"/>
    <w:rsid w:val="00CD78BF"/>
    <w:rsid w:val="00CE7A7D"/>
    <w:rsid w:val="00CF0B12"/>
    <w:rsid w:val="00CF6BDD"/>
    <w:rsid w:val="00CF7BD5"/>
    <w:rsid w:val="00D03C42"/>
    <w:rsid w:val="00D045F5"/>
    <w:rsid w:val="00D1416D"/>
    <w:rsid w:val="00D15549"/>
    <w:rsid w:val="00D36F90"/>
    <w:rsid w:val="00D37146"/>
    <w:rsid w:val="00D41AF3"/>
    <w:rsid w:val="00D47E20"/>
    <w:rsid w:val="00D51E0A"/>
    <w:rsid w:val="00D575B8"/>
    <w:rsid w:val="00D61B62"/>
    <w:rsid w:val="00D66A83"/>
    <w:rsid w:val="00D72CB7"/>
    <w:rsid w:val="00D73DA5"/>
    <w:rsid w:val="00D7791D"/>
    <w:rsid w:val="00D80098"/>
    <w:rsid w:val="00D818A1"/>
    <w:rsid w:val="00D81EE9"/>
    <w:rsid w:val="00D875BE"/>
    <w:rsid w:val="00D9227A"/>
    <w:rsid w:val="00D93906"/>
    <w:rsid w:val="00D95363"/>
    <w:rsid w:val="00D96053"/>
    <w:rsid w:val="00DA0D2E"/>
    <w:rsid w:val="00DA5229"/>
    <w:rsid w:val="00DB2628"/>
    <w:rsid w:val="00DB28A0"/>
    <w:rsid w:val="00DC2786"/>
    <w:rsid w:val="00DE0DCA"/>
    <w:rsid w:val="00DF13A0"/>
    <w:rsid w:val="00DF1EE4"/>
    <w:rsid w:val="00E02ACE"/>
    <w:rsid w:val="00E03085"/>
    <w:rsid w:val="00E037ED"/>
    <w:rsid w:val="00E10F41"/>
    <w:rsid w:val="00E1291B"/>
    <w:rsid w:val="00E14A79"/>
    <w:rsid w:val="00E17A65"/>
    <w:rsid w:val="00E24DE9"/>
    <w:rsid w:val="00E2726D"/>
    <w:rsid w:val="00E33124"/>
    <w:rsid w:val="00E34241"/>
    <w:rsid w:val="00E34B86"/>
    <w:rsid w:val="00E42DEF"/>
    <w:rsid w:val="00E47073"/>
    <w:rsid w:val="00E474BD"/>
    <w:rsid w:val="00E52DB3"/>
    <w:rsid w:val="00E64672"/>
    <w:rsid w:val="00E70381"/>
    <w:rsid w:val="00E7234F"/>
    <w:rsid w:val="00E73D0B"/>
    <w:rsid w:val="00E75365"/>
    <w:rsid w:val="00E76D40"/>
    <w:rsid w:val="00E9444C"/>
    <w:rsid w:val="00EA2C79"/>
    <w:rsid w:val="00EA3058"/>
    <w:rsid w:val="00EA356E"/>
    <w:rsid w:val="00EA44CA"/>
    <w:rsid w:val="00EA5F81"/>
    <w:rsid w:val="00EB00D5"/>
    <w:rsid w:val="00EB0DAB"/>
    <w:rsid w:val="00EB171A"/>
    <w:rsid w:val="00EC22B3"/>
    <w:rsid w:val="00EC22C3"/>
    <w:rsid w:val="00EC56E0"/>
    <w:rsid w:val="00EC6854"/>
    <w:rsid w:val="00ED2986"/>
    <w:rsid w:val="00ED7C2F"/>
    <w:rsid w:val="00EE082B"/>
    <w:rsid w:val="00EE2862"/>
    <w:rsid w:val="00EF7A3E"/>
    <w:rsid w:val="00F018F2"/>
    <w:rsid w:val="00F104A2"/>
    <w:rsid w:val="00F23529"/>
    <w:rsid w:val="00F2779C"/>
    <w:rsid w:val="00F32C5B"/>
    <w:rsid w:val="00F526CC"/>
    <w:rsid w:val="00F52BB1"/>
    <w:rsid w:val="00F54368"/>
    <w:rsid w:val="00F55B37"/>
    <w:rsid w:val="00F6693B"/>
    <w:rsid w:val="00F6746C"/>
    <w:rsid w:val="00F7045A"/>
    <w:rsid w:val="00F726AA"/>
    <w:rsid w:val="00F873A5"/>
    <w:rsid w:val="00F9616B"/>
    <w:rsid w:val="00FA4C02"/>
    <w:rsid w:val="00FA5C97"/>
    <w:rsid w:val="00FA7519"/>
    <w:rsid w:val="00FC408A"/>
    <w:rsid w:val="00FC5080"/>
    <w:rsid w:val="00FC5A60"/>
    <w:rsid w:val="00FD3CB4"/>
    <w:rsid w:val="00FD6A28"/>
    <w:rsid w:val="00FF0E5A"/>
    <w:rsid w:val="00FF4A3E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65EF"/>
  <w15:docId w15:val="{B0FEF0A8-654A-49F5-A4FE-54F0254C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14E8"/>
  </w:style>
  <w:style w:type="paragraph" w:styleId="a6">
    <w:name w:val="footer"/>
    <w:basedOn w:val="a"/>
    <w:link w:val="a7"/>
    <w:uiPriority w:val="99"/>
    <w:unhideWhenUsed/>
    <w:rsid w:val="007C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4E8"/>
  </w:style>
  <w:style w:type="paragraph" w:styleId="a8">
    <w:name w:val="List Paragraph"/>
    <w:basedOn w:val="a"/>
    <w:uiPriority w:val="34"/>
    <w:qFormat/>
    <w:rsid w:val="0001406B"/>
    <w:pPr>
      <w:ind w:left="720"/>
      <w:contextualSpacing/>
    </w:pPr>
  </w:style>
  <w:style w:type="paragraph" w:customStyle="1" w:styleId="ListParagraph1">
    <w:name w:val="List Paragraph1"/>
    <w:basedOn w:val="a"/>
    <w:rsid w:val="0001406B"/>
    <w:pPr>
      <w:suppressAutoHyphens/>
      <w:spacing w:before="60" w:after="6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styleId="a9">
    <w:name w:val="annotation reference"/>
    <w:basedOn w:val="a0"/>
    <w:uiPriority w:val="99"/>
    <w:semiHidden/>
    <w:unhideWhenUsed/>
    <w:rsid w:val="001C392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C39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C39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39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392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C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316F-1F74-4E52-9890-82ADA109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Никлюшин Александр Викторович</cp:lastModifiedBy>
  <cp:revision>14</cp:revision>
  <dcterms:created xsi:type="dcterms:W3CDTF">2021-09-29T13:51:00Z</dcterms:created>
  <dcterms:modified xsi:type="dcterms:W3CDTF">2021-09-30T07:27:00Z</dcterms:modified>
</cp:coreProperties>
</file>